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8EFA5" w14:textId="77777777" w:rsidR="00373627" w:rsidRDefault="00373627" w:rsidP="00373627">
      <w:pPr>
        <w:spacing w:after="0" w:line="240" w:lineRule="auto"/>
        <w:rPr>
          <w:ins w:id="0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0CE4E5A" w14:textId="77777777" w:rsidR="00373627" w:rsidRDefault="00373627" w:rsidP="00373627">
      <w:pPr>
        <w:spacing w:after="0" w:line="240" w:lineRule="auto"/>
        <w:jc w:val="right"/>
        <w:rPr>
          <w:ins w:id="1" w:author="Anna Skuza" w:date="2023-02-23T09:47:00Z"/>
          <w:rFonts w:eastAsia="Times New Roman"/>
          <w:b/>
          <w:bCs/>
          <w:color w:val="000000"/>
          <w:sz w:val="24"/>
          <w:szCs w:val="24"/>
        </w:rPr>
      </w:pPr>
      <w:ins w:id="2" w:author="Anna Skuza" w:date="2023-02-23T09:47:00Z">
        <w:r>
          <w:rPr>
            <w:rFonts w:eastAsia="Times New Roman"/>
            <w:b/>
            <w:bCs/>
            <w:color w:val="000000" w:themeColor="text1"/>
            <w:sz w:val="24"/>
            <w:szCs w:val="24"/>
            <w:lang w:eastAsia="pl-PL"/>
          </w:rPr>
          <w:t>Załącznik nr 1</w:t>
        </w:r>
      </w:ins>
    </w:p>
    <w:p w14:paraId="35A0C27D" w14:textId="7989921E" w:rsidR="00373627" w:rsidRDefault="00373627" w:rsidP="00373627">
      <w:pPr>
        <w:spacing w:after="0" w:line="240" w:lineRule="auto"/>
        <w:jc w:val="right"/>
        <w:rPr>
          <w:ins w:id="3" w:author="Anna Skuza" w:date="2023-02-23T09:47:00Z"/>
          <w:rFonts w:eastAsia="Times New Roman"/>
          <w:color w:val="000000"/>
          <w:sz w:val="24"/>
          <w:szCs w:val="24"/>
        </w:rPr>
      </w:pPr>
      <w:ins w:id="4" w:author="Anna Skuza" w:date="2023-02-23T09:47:00Z">
        <w:r>
          <w:rPr>
            <w:rFonts w:eastAsia="Times New Roman"/>
            <w:color w:val="000000" w:themeColor="text1"/>
            <w:sz w:val="24"/>
            <w:szCs w:val="24"/>
            <w:lang w:eastAsia="pl-PL"/>
          </w:rPr>
          <w:t xml:space="preserve">do Zarządzenia Nr </w:t>
        </w:r>
      </w:ins>
      <w:ins w:id="5" w:author="Anna Skuza" w:date="2023-02-23T09:49:00Z">
        <w:r>
          <w:rPr>
            <w:rFonts w:eastAsia="Times New Roman"/>
            <w:color w:val="000000" w:themeColor="text1"/>
            <w:sz w:val="24"/>
            <w:szCs w:val="24"/>
            <w:lang w:eastAsia="pl-PL"/>
          </w:rPr>
          <w:t>66</w:t>
        </w:r>
      </w:ins>
      <w:ins w:id="6" w:author="Anna Skuza" w:date="2023-02-23T09:47:00Z">
        <w:r>
          <w:rPr>
            <w:rFonts w:eastAsia="Times New Roman"/>
            <w:color w:val="000000" w:themeColor="text1"/>
            <w:sz w:val="24"/>
            <w:szCs w:val="24"/>
            <w:lang w:eastAsia="pl-PL"/>
          </w:rPr>
          <w:t>/2023</w:t>
        </w:r>
      </w:ins>
    </w:p>
    <w:p w14:paraId="73520F8C" w14:textId="72339D4C" w:rsidR="00373627" w:rsidRDefault="00373627" w:rsidP="00373627">
      <w:pPr>
        <w:spacing w:after="0" w:line="240" w:lineRule="auto"/>
        <w:jc w:val="right"/>
        <w:rPr>
          <w:ins w:id="7" w:author="Anna Skuza" w:date="2023-02-23T09:47:00Z"/>
          <w:rFonts w:eastAsia="Times New Roman"/>
          <w:color w:val="000000"/>
          <w:sz w:val="24"/>
          <w:szCs w:val="24"/>
        </w:rPr>
      </w:pPr>
      <w:ins w:id="8" w:author="Anna Skuza" w:date="2023-02-23T09:47:00Z">
        <w:r>
          <w:rPr>
            <w:rFonts w:eastAsia="Times New Roman"/>
            <w:color w:val="000000" w:themeColor="text1"/>
            <w:sz w:val="24"/>
            <w:szCs w:val="24"/>
            <w:lang w:eastAsia="pl-PL"/>
          </w:rPr>
          <w:t xml:space="preserve">Prezydenta Miasta Pruszkowa  z dnia </w:t>
        </w:r>
      </w:ins>
      <w:ins w:id="9" w:author="Anna Skuza" w:date="2023-02-23T09:49:00Z">
        <w:r>
          <w:rPr>
            <w:rFonts w:eastAsia="Times New Roman"/>
            <w:color w:val="000000" w:themeColor="text1"/>
            <w:sz w:val="24"/>
            <w:szCs w:val="24"/>
            <w:lang w:eastAsia="pl-PL"/>
          </w:rPr>
          <w:t>22</w:t>
        </w:r>
      </w:ins>
      <w:bookmarkStart w:id="10" w:name="_GoBack"/>
      <w:bookmarkEnd w:id="10"/>
      <w:ins w:id="11" w:author="Anna Skuza" w:date="2023-02-23T09:47:00Z">
        <w:r>
          <w:rPr>
            <w:rFonts w:eastAsia="Times New Roman"/>
            <w:color w:val="000000" w:themeColor="text1"/>
            <w:sz w:val="24"/>
            <w:szCs w:val="24"/>
            <w:lang w:eastAsia="pl-PL"/>
          </w:rPr>
          <w:t xml:space="preserve">  lutego 2023 r.</w:t>
        </w:r>
      </w:ins>
    </w:p>
    <w:p w14:paraId="2E2B5B68" w14:textId="77777777" w:rsidR="00373627" w:rsidRDefault="00373627" w:rsidP="00373627">
      <w:pPr>
        <w:spacing w:after="0" w:line="240" w:lineRule="auto"/>
        <w:jc w:val="center"/>
        <w:rPr>
          <w:ins w:id="12" w:author="Anna Skuza" w:date="2023-02-23T09:47:00Z"/>
          <w:rFonts w:eastAsia="Times New Roman"/>
          <w:color w:val="000000"/>
          <w:sz w:val="24"/>
          <w:szCs w:val="24"/>
        </w:rPr>
      </w:pPr>
    </w:p>
    <w:p w14:paraId="505E6DD6" w14:textId="77777777" w:rsidR="00373627" w:rsidRDefault="00373627" w:rsidP="00373627">
      <w:pPr>
        <w:spacing w:after="0" w:line="240" w:lineRule="auto"/>
        <w:jc w:val="center"/>
        <w:rPr>
          <w:ins w:id="13" w:author="Anna Skuza" w:date="2023-02-23T09:47:00Z"/>
          <w:rFonts w:eastAsia="Times New Roman"/>
          <w:color w:val="000000"/>
          <w:sz w:val="24"/>
          <w:szCs w:val="24"/>
        </w:rPr>
      </w:pPr>
      <w:ins w:id="14" w:author="Anna Skuza" w:date="2023-02-23T09:47:00Z">
        <w:r>
          <w:rPr>
            <w:rFonts w:eastAsia="Times New Roman"/>
            <w:color w:val="000000" w:themeColor="text1"/>
            <w:sz w:val="24"/>
            <w:szCs w:val="24"/>
            <w:lang w:eastAsia="pl-PL"/>
          </w:rPr>
          <w:t>REGULAMIN PRACY KOMISJI</w:t>
        </w:r>
      </w:ins>
    </w:p>
    <w:p w14:paraId="51A88867" w14:textId="77777777" w:rsidR="00373627" w:rsidRDefault="00373627" w:rsidP="00373627">
      <w:pPr>
        <w:spacing w:after="0" w:line="240" w:lineRule="auto"/>
        <w:jc w:val="center"/>
        <w:rPr>
          <w:ins w:id="15" w:author="Anna Skuza" w:date="2023-02-23T09:47:00Z"/>
          <w:rFonts w:eastAsia="Times New Roman"/>
          <w:b/>
          <w:color w:val="000000"/>
          <w:sz w:val="24"/>
          <w:szCs w:val="24"/>
        </w:rPr>
      </w:pPr>
    </w:p>
    <w:p w14:paraId="4985B334" w14:textId="77777777" w:rsidR="00373627" w:rsidRDefault="00373627" w:rsidP="00373627">
      <w:pPr>
        <w:spacing w:after="0" w:line="240" w:lineRule="auto"/>
        <w:jc w:val="center"/>
        <w:rPr>
          <w:ins w:id="16" w:author="Anna Skuza" w:date="2023-02-23T09:47:00Z"/>
          <w:rFonts w:eastAsia="Times New Roman"/>
          <w:b/>
          <w:color w:val="000000"/>
          <w:sz w:val="24"/>
          <w:szCs w:val="24"/>
        </w:rPr>
      </w:pPr>
      <w:ins w:id="17" w:author="Anna Skuza" w:date="2023-02-23T09:47:00Z">
        <w:r>
          <w:rPr>
            <w:rFonts w:eastAsia="Times New Roman"/>
            <w:b/>
            <w:color w:val="000000" w:themeColor="text1"/>
            <w:sz w:val="24"/>
            <w:szCs w:val="24"/>
            <w:lang w:eastAsia="pl-PL"/>
          </w:rPr>
          <w:t>§ 1</w:t>
        </w:r>
      </w:ins>
    </w:p>
    <w:p w14:paraId="2938BF4A" w14:textId="77777777" w:rsidR="00373627" w:rsidRDefault="00373627" w:rsidP="00373627">
      <w:pPr>
        <w:spacing w:after="0" w:line="240" w:lineRule="auto"/>
        <w:jc w:val="both"/>
        <w:rPr>
          <w:ins w:id="18" w:author="Anna Skuza" w:date="2023-02-23T09:47:00Z"/>
          <w:rFonts w:eastAsia="Times New Roman"/>
          <w:color w:val="000000"/>
          <w:sz w:val="24"/>
          <w:szCs w:val="24"/>
        </w:rPr>
      </w:pPr>
      <w:ins w:id="19" w:author="Anna Skuza" w:date="2023-02-23T09:47:00Z">
        <w:r>
          <w:rPr>
            <w:rFonts w:eastAsia="Times New Roman"/>
            <w:color w:val="000000" w:themeColor="text1"/>
            <w:sz w:val="24"/>
            <w:szCs w:val="24"/>
            <w:lang w:eastAsia="pl-PL"/>
          </w:rPr>
          <w:t>Regulamin niniejszy ustala tryb pracy Komisji powołanej przez Prezydenta Miasta Pruszkowa             w celu rozpatrzenia wniosków o udzielenie dotacji celowej na zadanie służące ochronie zasobów wodnych, polegające na gromadzeniu wód opadowych i roztopowych w miejscu ich powstania</w:t>
        </w:r>
      </w:ins>
    </w:p>
    <w:p w14:paraId="010F34DB" w14:textId="77777777" w:rsidR="00373627" w:rsidRDefault="00373627" w:rsidP="00373627">
      <w:pPr>
        <w:spacing w:after="0" w:line="240" w:lineRule="auto"/>
        <w:jc w:val="center"/>
        <w:rPr>
          <w:ins w:id="20" w:author="Anna Skuza" w:date="2023-02-23T09:47:00Z"/>
          <w:rFonts w:eastAsia="Times New Roman"/>
          <w:b/>
          <w:color w:val="000000"/>
          <w:sz w:val="24"/>
          <w:szCs w:val="24"/>
        </w:rPr>
      </w:pPr>
      <w:ins w:id="21" w:author="Anna Skuza" w:date="2023-02-23T09:47:00Z">
        <w:r>
          <w:rPr>
            <w:rFonts w:eastAsia="Times New Roman"/>
            <w:b/>
            <w:color w:val="000000" w:themeColor="text1"/>
            <w:sz w:val="24"/>
            <w:szCs w:val="24"/>
            <w:lang w:eastAsia="pl-PL"/>
          </w:rPr>
          <w:t>§ 2</w:t>
        </w:r>
      </w:ins>
    </w:p>
    <w:p w14:paraId="3F6B6729" w14:textId="77777777" w:rsidR="00373627" w:rsidRDefault="00373627" w:rsidP="00373627">
      <w:pPr>
        <w:spacing w:after="0" w:line="240" w:lineRule="auto"/>
        <w:jc w:val="both"/>
        <w:rPr>
          <w:ins w:id="22" w:author="Anna Skuza" w:date="2023-02-23T09:47:00Z"/>
          <w:rFonts w:eastAsia="Times New Roman"/>
          <w:color w:val="000000"/>
          <w:sz w:val="24"/>
          <w:szCs w:val="24"/>
        </w:rPr>
      </w:pPr>
      <w:ins w:id="23" w:author="Anna Skuza" w:date="2023-02-23T09:47:00Z">
        <w:r>
          <w:rPr>
            <w:rFonts w:eastAsia="Times New Roman"/>
            <w:color w:val="000000" w:themeColor="text1"/>
            <w:sz w:val="24"/>
            <w:szCs w:val="24"/>
            <w:lang w:eastAsia="pl-PL"/>
          </w:rPr>
          <w:t xml:space="preserve">Dla ważności obrad Komisji i podejmowanych przez nią decyzji wymagane jest quorum stanowiące ponad połowę całkowitego składu Komisji. </w:t>
        </w:r>
      </w:ins>
    </w:p>
    <w:p w14:paraId="1661732E" w14:textId="77777777" w:rsidR="00373627" w:rsidRDefault="00373627" w:rsidP="00373627">
      <w:pPr>
        <w:spacing w:after="0" w:line="240" w:lineRule="auto"/>
        <w:jc w:val="center"/>
        <w:rPr>
          <w:ins w:id="24" w:author="Anna Skuza" w:date="2023-02-23T09:47:00Z"/>
          <w:rFonts w:eastAsia="Times New Roman"/>
          <w:b/>
          <w:color w:val="000000"/>
          <w:sz w:val="24"/>
          <w:szCs w:val="24"/>
        </w:rPr>
      </w:pPr>
    </w:p>
    <w:p w14:paraId="338C5E24" w14:textId="77777777" w:rsidR="00373627" w:rsidRDefault="00373627" w:rsidP="00373627">
      <w:pPr>
        <w:spacing w:after="0" w:line="240" w:lineRule="auto"/>
        <w:jc w:val="center"/>
        <w:rPr>
          <w:ins w:id="25" w:author="Anna Skuza" w:date="2023-02-23T09:47:00Z"/>
          <w:rFonts w:eastAsia="Times New Roman"/>
          <w:b/>
          <w:color w:val="000000"/>
          <w:sz w:val="24"/>
          <w:szCs w:val="24"/>
        </w:rPr>
      </w:pPr>
      <w:ins w:id="26" w:author="Anna Skuza" w:date="2023-02-23T09:47:00Z">
        <w:r>
          <w:rPr>
            <w:rFonts w:eastAsia="Times New Roman"/>
            <w:b/>
            <w:color w:val="000000" w:themeColor="text1"/>
            <w:sz w:val="24"/>
            <w:szCs w:val="24"/>
            <w:lang w:eastAsia="pl-PL"/>
          </w:rPr>
          <w:t>§ 3</w:t>
        </w:r>
      </w:ins>
    </w:p>
    <w:p w14:paraId="2B0447EC" w14:textId="77777777" w:rsidR="00373627" w:rsidRDefault="00373627" w:rsidP="00373627">
      <w:pPr>
        <w:spacing w:after="0" w:line="240" w:lineRule="auto"/>
        <w:jc w:val="both"/>
        <w:rPr>
          <w:ins w:id="27" w:author="Anna Skuza" w:date="2023-02-23T09:47:00Z"/>
          <w:rFonts w:eastAsia="Times New Roman"/>
          <w:color w:val="000000"/>
          <w:sz w:val="24"/>
          <w:szCs w:val="24"/>
        </w:rPr>
      </w:pPr>
      <w:ins w:id="28" w:author="Anna Skuza" w:date="2023-02-23T09:47:00Z">
        <w:r>
          <w:rPr>
            <w:rFonts w:eastAsia="Times New Roman"/>
            <w:color w:val="000000" w:themeColor="text1"/>
            <w:sz w:val="24"/>
            <w:szCs w:val="24"/>
            <w:lang w:eastAsia="pl-PL"/>
          </w:rPr>
          <w:t>Przewodniczący zwołuje posiedzenie Komisji i kieruje bezpośrednio jej pracami. W przypadku nieobecności Przewodniczącego i Zastępcy Przewodniczącego Komisji zastępuje go osoba przez niego upoważniona.</w:t>
        </w:r>
      </w:ins>
    </w:p>
    <w:p w14:paraId="5E47EF17" w14:textId="77777777" w:rsidR="00373627" w:rsidRDefault="00373627" w:rsidP="00373627">
      <w:pPr>
        <w:spacing w:after="0" w:line="240" w:lineRule="auto"/>
        <w:jc w:val="center"/>
        <w:rPr>
          <w:ins w:id="29" w:author="Anna Skuza" w:date="2023-02-23T09:47:00Z"/>
          <w:rFonts w:eastAsia="Times New Roman"/>
          <w:b/>
          <w:color w:val="000000"/>
          <w:sz w:val="24"/>
          <w:szCs w:val="24"/>
        </w:rPr>
      </w:pPr>
    </w:p>
    <w:p w14:paraId="08AC34B4" w14:textId="77777777" w:rsidR="00373627" w:rsidRDefault="00373627" w:rsidP="00373627">
      <w:pPr>
        <w:spacing w:after="0" w:line="240" w:lineRule="auto"/>
        <w:jc w:val="center"/>
        <w:rPr>
          <w:ins w:id="30" w:author="Anna Skuza" w:date="2023-02-23T09:47:00Z"/>
          <w:rFonts w:eastAsia="Times New Roman"/>
          <w:b/>
          <w:color w:val="000000"/>
          <w:sz w:val="24"/>
          <w:szCs w:val="24"/>
        </w:rPr>
      </w:pPr>
      <w:ins w:id="31" w:author="Anna Skuza" w:date="2023-02-23T09:47:00Z">
        <w:r>
          <w:rPr>
            <w:rFonts w:eastAsia="Times New Roman"/>
            <w:b/>
            <w:color w:val="000000" w:themeColor="text1"/>
            <w:sz w:val="24"/>
            <w:szCs w:val="24"/>
            <w:lang w:eastAsia="pl-PL"/>
          </w:rPr>
          <w:t>§ 4</w:t>
        </w:r>
      </w:ins>
    </w:p>
    <w:p w14:paraId="516E8DB8" w14:textId="77777777" w:rsidR="00373627" w:rsidRDefault="00373627" w:rsidP="00373627">
      <w:pPr>
        <w:widowControl w:val="0"/>
        <w:spacing w:after="0" w:line="240" w:lineRule="auto"/>
        <w:rPr>
          <w:ins w:id="32" w:author="Anna Skuza" w:date="2023-02-23T09:47:00Z"/>
          <w:rFonts w:eastAsia="Times New Roman"/>
          <w:color w:val="000000"/>
          <w:sz w:val="24"/>
          <w:szCs w:val="24"/>
        </w:rPr>
      </w:pPr>
      <w:ins w:id="33" w:author="Anna Skuza" w:date="2023-02-23T09:47:00Z">
        <w:r>
          <w:rPr>
            <w:rFonts w:eastAsia="Times New Roman"/>
            <w:color w:val="000000" w:themeColor="text1"/>
            <w:sz w:val="24"/>
            <w:szCs w:val="24"/>
            <w:lang w:eastAsia="pl-PL"/>
          </w:rPr>
          <w:t xml:space="preserve">1. </w:t>
        </w:r>
        <w:r>
          <w:rPr>
            <w:rFonts w:eastAsia="Times New Roman"/>
            <w:color w:val="000000" w:themeColor="text1"/>
            <w:sz w:val="24"/>
            <w:szCs w:val="24"/>
            <w:lang w:eastAsia="pl-PL"/>
          </w:rPr>
          <w:tab/>
          <w:t>Do obowiązków Komisji należy:</w:t>
        </w:r>
      </w:ins>
    </w:p>
    <w:p w14:paraId="193FABC1" w14:textId="77777777" w:rsidR="00373627" w:rsidRDefault="00373627" w:rsidP="00373627">
      <w:pPr>
        <w:widowControl w:val="0"/>
        <w:numPr>
          <w:ilvl w:val="0"/>
          <w:numId w:val="2"/>
        </w:numPr>
        <w:spacing w:after="0" w:line="240" w:lineRule="auto"/>
        <w:ind w:left="993" w:hanging="424"/>
        <w:rPr>
          <w:ins w:id="34" w:author="Anna Skuza" w:date="2023-02-23T09:47:00Z"/>
          <w:rFonts w:eastAsia="Times New Roman"/>
          <w:color w:val="000000"/>
          <w:sz w:val="24"/>
          <w:szCs w:val="24"/>
        </w:rPr>
      </w:pPr>
      <w:ins w:id="35" w:author="Anna Skuza" w:date="2023-02-23T09:47:00Z">
        <w:r>
          <w:rPr>
            <w:rFonts w:eastAsia="Times New Roman"/>
            <w:color w:val="000000" w:themeColor="text1"/>
            <w:sz w:val="24"/>
            <w:szCs w:val="24"/>
            <w:lang w:eastAsia="pl-PL"/>
          </w:rPr>
          <w:t xml:space="preserve"> ocena zgłoszonych wniosków,</w:t>
        </w:r>
      </w:ins>
    </w:p>
    <w:p w14:paraId="3AACD1C5" w14:textId="77777777" w:rsidR="00373627" w:rsidRDefault="00373627" w:rsidP="00373627">
      <w:pPr>
        <w:widowControl w:val="0"/>
        <w:numPr>
          <w:ilvl w:val="0"/>
          <w:numId w:val="2"/>
        </w:numPr>
        <w:spacing w:after="0" w:line="240" w:lineRule="auto"/>
        <w:ind w:left="993" w:hanging="424"/>
        <w:rPr>
          <w:ins w:id="36" w:author="Anna Skuza" w:date="2023-02-23T09:47:00Z"/>
          <w:rFonts w:eastAsia="Times New Roman"/>
          <w:color w:val="000000"/>
          <w:sz w:val="24"/>
          <w:szCs w:val="24"/>
        </w:rPr>
      </w:pPr>
      <w:ins w:id="37" w:author="Anna Skuza" w:date="2023-02-23T09:47:00Z">
        <w:r>
          <w:rPr>
            <w:rFonts w:eastAsia="Times New Roman"/>
            <w:color w:val="000000" w:themeColor="text1"/>
            <w:sz w:val="24"/>
            <w:szCs w:val="24"/>
            <w:lang w:eastAsia="pl-PL"/>
          </w:rPr>
          <w:t>stworzenie listy  pozytywnie zaopiniowanych wniosków,</w:t>
        </w:r>
      </w:ins>
    </w:p>
    <w:p w14:paraId="12F8576C" w14:textId="77777777" w:rsidR="00373627" w:rsidRDefault="00373627" w:rsidP="00373627">
      <w:pPr>
        <w:widowControl w:val="0"/>
        <w:numPr>
          <w:ilvl w:val="0"/>
          <w:numId w:val="2"/>
        </w:numPr>
        <w:spacing w:after="0" w:line="240" w:lineRule="auto"/>
        <w:ind w:left="993" w:hanging="424"/>
        <w:rPr>
          <w:ins w:id="38" w:author="Anna Skuza" w:date="2023-02-23T09:47:00Z"/>
          <w:rFonts w:eastAsia="Times New Roman"/>
          <w:color w:val="000000"/>
          <w:sz w:val="24"/>
          <w:szCs w:val="24"/>
        </w:rPr>
      </w:pPr>
      <w:ins w:id="39" w:author="Anna Skuza" w:date="2023-02-23T09:47:00Z">
        <w:r>
          <w:rPr>
            <w:rFonts w:eastAsia="Times New Roman"/>
            <w:color w:val="000000" w:themeColor="text1"/>
            <w:sz w:val="24"/>
            <w:szCs w:val="24"/>
            <w:lang w:eastAsia="pl-PL"/>
          </w:rPr>
          <w:t>odpowiednie zabezpieczenie dokumentacji dotyczącej wykonywanych czynności.</w:t>
        </w:r>
      </w:ins>
    </w:p>
    <w:p w14:paraId="5C3E9071" w14:textId="77777777" w:rsidR="00373627" w:rsidRDefault="00373627" w:rsidP="00373627">
      <w:pPr>
        <w:widowControl w:val="0"/>
        <w:spacing w:after="0" w:line="240" w:lineRule="auto"/>
        <w:ind w:left="993"/>
        <w:rPr>
          <w:ins w:id="40" w:author="Anna Skuza" w:date="2023-02-23T09:47:00Z"/>
          <w:rFonts w:eastAsia="Times New Roman"/>
          <w:color w:val="000000"/>
          <w:sz w:val="24"/>
          <w:szCs w:val="24"/>
        </w:rPr>
      </w:pPr>
    </w:p>
    <w:p w14:paraId="67382075" w14:textId="77777777" w:rsidR="00373627" w:rsidRDefault="00373627" w:rsidP="00373627">
      <w:pPr>
        <w:widowControl w:val="0"/>
        <w:numPr>
          <w:ilvl w:val="0"/>
          <w:numId w:val="4"/>
        </w:numPr>
        <w:spacing w:after="0" w:line="240" w:lineRule="auto"/>
        <w:ind w:left="709"/>
        <w:jc w:val="both"/>
        <w:rPr>
          <w:ins w:id="41" w:author="Anna Skuza" w:date="2023-02-23T09:47:00Z"/>
          <w:rFonts w:eastAsia="Times New Roman"/>
          <w:color w:val="000000"/>
          <w:sz w:val="24"/>
          <w:szCs w:val="24"/>
        </w:rPr>
      </w:pPr>
      <w:ins w:id="42" w:author="Anna Skuza" w:date="2023-02-23T09:47:00Z">
        <w:r>
          <w:rPr>
            <w:rFonts w:eastAsia="Times New Roman"/>
            <w:color w:val="000000" w:themeColor="text1"/>
            <w:sz w:val="24"/>
            <w:szCs w:val="24"/>
          </w:rPr>
          <w:t>Do obowiązków członków Komisji należy:</w:t>
        </w:r>
      </w:ins>
    </w:p>
    <w:p w14:paraId="6F42076F" w14:textId="77777777" w:rsidR="00373627" w:rsidRPr="0058438D" w:rsidRDefault="00373627" w:rsidP="00373627">
      <w:pPr>
        <w:pStyle w:val="Akapitzlist"/>
        <w:numPr>
          <w:ilvl w:val="0"/>
          <w:numId w:val="13"/>
        </w:numPr>
        <w:spacing w:after="0" w:line="240" w:lineRule="auto"/>
        <w:rPr>
          <w:ins w:id="43" w:author="Anna Skuza" w:date="2023-02-23T09:47:00Z"/>
          <w:rFonts w:eastAsia="Times New Roman"/>
          <w:color w:val="000000"/>
          <w:sz w:val="24"/>
          <w:szCs w:val="24"/>
        </w:rPr>
      </w:pPr>
      <w:ins w:id="44" w:author="Anna Skuza" w:date="2023-02-23T09:47:00Z">
        <w:r>
          <w:rPr>
            <w:rFonts w:eastAsia="Times New Roman"/>
            <w:color w:val="000000" w:themeColor="text1"/>
            <w:sz w:val="24"/>
            <w:szCs w:val="24"/>
            <w:lang w:eastAsia="pl-PL"/>
          </w:rPr>
          <w:t>rzetelne i obiektywne wykonywanie powierzonych czynności,</w:t>
        </w:r>
      </w:ins>
    </w:p>
    <w:p w14:paraId="532432D8" w14:textId="77777777" w:rsidR="00373627" w:rsidRDefault="00373627" w:rsidP="00373627">
      <w:pPr>
        <w:pStyle w:val="Akapitzlist"/>
        <w:widowControl w:val="0"/>
        <w:numPr>
          <w:ilvl w:val="0"/>
          <w:numId w:val="13"/>
        </w:numPr>
        <w:spacing w:after="0" w:line="240" w:lineRule="auto"/>
        <w:rPr>
          <w:ins w:id="45" w:author="Anna Skuza" w:date="2023-02-23T09:47:00Z"/>
          <w:rFonts w:eastAsia="Times New Roman"/>
          <w:color w:val="000000"/>
          <w:sz w:val="24"/>
          <w:szCs w:val="24"/>
        </w:rPr>
      </w:pPr>
      <w:ins w:id="46" w:author="Anna Skuza" w:date="2023-02-23T09:47:00Z">
        <w:r>
          <w:rPr>
            <w:rFonts w:eastAsia="Times New Roman"/>
            <w:color w:val="000000" w:themeColor="text1"/>
            <w:sz w:val="24"/>
            <w:szCs w:val="24"/>
            <w:lang w:eastAsia="pl-PL"/>
          </w:rPr>
          <w:t>uczestniczenie w posiedzeniach Komisji.</w:t>
        </w:r>
      </w:ins>
    </w:p>
    <w:p w14:paraId="2EBF7CAF" w14:textId="77777777" w:rsidR="00373627" w:rsidRPr="0058438D" w:rsidRDefault="00373627" w:rsidP="00373627">
      <w:pPr>
        <w:pStyle w:val="Akapitzlist"/>
        <w:widowControl w:val="0"/>
        <w:spacing w:after="0" w:line="240" w:lineRule="auto"/>
        <w:ind w:left="1068"/>
        <w:rPr>
          <w:ins w:id="47" w:author="Anna Skuza" w:date="2023-02-23T09:47:00Z"/>
          <w:rFonts w:eastAsia="Times New Roman"/>
          <w:color w:val="000000"/>
          <w:sz w:val="24"/>
          <w:szCs w:val="24"/>
        </w:rPr>
      </w:pPr>
    </w:p>
    <w:p w14:paraId="031F14DA" w14:textId="77777777" w:rsidR="00373627" w:rsidRDefault="00373627" w:rsidP="00373627">
      <w:pPr>
        <w:widowControl w:val="0"/>
        <w:numPr>
          <w:ilvl w:val="0"/>
          <w:numId w:val="4"/>
        </w:numPr>
        <w:spacing w:after="0" w:line="240" w:lineRule="auto"/>
        <w:jc w:val="both"/>
        <w:rPr>
          <w:ins w:id="48" w:author="Anna Skuza" w:date="2023-02-23T09:47:00Z"/>
          <w:rFonts w:eastAsia="Times New Roman"/>
          <w:color w:val="000000"/>
          <w:sz w:val="24"/>
          <w:szCs w:val="24"/>
        </w:rPr>
      </w:pPr>
      <w:ins w:id="49" w:author="Anna Skuza" w:date="2023-02-23T09:47:00Z">
        <w:r>
          <w:rPr>
            <w:rFonts w:eastAsia="Times New Roman"/>
            <w:color w:val="000000" w:themeColor="text1"/>
            <w:sz w:val="24"/>
            <w:szCs w:val="24"/>
            <w:lang w:eastAsia="pl-PL"/>
          </w:rPr>
          <w:t xml:space="preserve">Komisja dokonuje weryfikacji i oceny złożonych wniosków pod względem formalnym               w oparciu o kryteria określone w </w:t>
        </w:r>
        <w:r>
          <w:rPr>
            <w:color w:val="000000" w:themeColor="text1"/>
            <w:sz w:val="24"/>
            <w:szCs w:val="24"/>
          </w:rPr>
          <w:t>uchwale XXV.263.2020 Rady Miasta Pruszkowa z dnia 25.06.2020 r. w sprawie określenia zasad udzielania dotacji celowych z budżetu Gminy Miasto Pruszków na dofinansowanie zadań służących ochronie zasobów wodnych, polegające na gromadzeniu wód opadowych i roztopowych w miejscu ich powstania.</w:t>
        </w:r>
      </w:ins>
    </w:p>
    <w:p w14:paraId="5A6FA96A" w14:textId="77777777" w:rsidR="00373627" w:rsidRDefault="00373627" w:rsidP="00373627">
      <w:pPr>
        <w:widowControl w:val="0"/>
        <w:spacing w:after="0" w:line="240" w:lineRule="auto"/>
        <w:ind w:left="708"/>
        <w:jc w:val="both"/>
        <w:rPr>
          <w:ins w:id="50" w:author="Anna Skuza" w:date="2023-02-23T09:47:00Z"/>
          <w:rFonts w:eastAsia="Times New Roman"/>
          <w:color w:val="000000"/>
          <w:sz w:val="24"/>
          <w:szCs w:val="24"/>
        </w:rPr>
      </w:pPr>
    </w:p>
    <w:p w14:paraId="08C32686" w14:textId="77777777" w:rsidR="00373627" w:rsidRDefault="00373627" w:rsidP="00373627">
      <w:pPr>
        <w:widowControl w:val="0"/>
        <w:numPr>
          <w:ilvl w:val="0"/>
          <w:numId w:val="4"/>
        </w:numPr>
        <w:spacing w:after="0" w:line="240" w:lineRule="auto"/>
        <w:jc w:val="both"/>
        <w:rPr>
          <w:ins w:id="51" w:author="Anna Skuza" w:date="2023-02-23T09:47:00Z"/>
          <w:rFonts w:eastAsia="Times New Roman"/>
          <w:color w:val="000000"/>
          <w:sz w:val="24"/>
          <w:szCs w:val="24"/>
        </w:rPr>
      </w:pPr>
      <w:ins w:id="52" w:author="Anna Skuza" w:date="2023-02-23T09:47:00Z">
        <w:r>
          <w:rPr>
            <w:rFonts w:eastAsia="Times New Roman"/>
            <w:color w:val="000000" w:themeColor="text1"/>
            <w:sz w:val="24"/>
            <w:szCs w:val="24"/>
            <w:lang w:eastAsia="pl-PL"/>
          </w:rPr>
          <w:t xml:space="preserve">Komisja – nie częściej niż raz w tygodniu - sporządza wykaz wniosków rekomendowanych do udzielenia dotacji, a także wykaz wniosków, które nie otrzymały rekomendacji do udzielenia dotacji oraz przedstawia je Prezydentowi Miasta Pruszkowa lub osobie przez niego upoważnionej wraz z protokołem prac Komisji. </w:t>
        </w:r>
      </w:ins>
    </w:p>
    <w:p w14:paraId="41A99315" w14:textId="77777777" w:rsidR="00373627" w:rsidRDefault="00373627" w:rsidP="00373627">
      <w:pPr>
        <w:widowControl w:val="0"/>
        <w:spacing w:after="0" w:line="240" w:lineRule="auto"/>
        <w:ind w:left="708"/>
        <w:jc w:val="both"/>
        <w:rPr>
          <w:ins w:id="53" w:author="Anna Skuza" w:date="2023-02-23T09:47:00Z"/>
          <w:rFonts w:eastAsia="Times New Roman"/>
          <w:color w:val="000000"/>
          <w:sz w:val="24"/>
          <w:szCs w:val="24"/>
        </w:rPr>
      </w:pPr>
    </w:p>
    <w:p w14:paraId="217C7382" w14:textId="77777777" w:rsidR="00373627" w:rsidRDefault="00373627" w:rsidP="00373627">
      <w:pPr>
        <w:widowControl w:val="0"/>
        <w:numPr>
          <w:ilvl w:val="0"/>
          <w:numId w:val="4"/>
        </w:numPr>
        <w:spacing w:after="0" w:line="240" w:lineRule="auto"/>
        <w:jc w:val="both"/>
        <w:rPr>
          <w:ins w:id="54" w:author="Anna Skuza" w:date="2023-02-23T09:47:00Z"/>
          <w:rFonts w:eastAsia="Times New Roman"/>
          <w:sz w:val="24"/>
          <w:szCs w:val="24"/>
          <w:lang w:eastAsia="pl-PL"/>
        </w:rPr>
      </w:pPr>
      <w:ins w:id="55" w:author="Anna Skuza" w:date="2023-02-23T09:47:00Z">
        <w:r>
          <w:rPr>
            <w:rFonts w:eastAsia="Times New Roman"/>
            <w:sz w:val="24"/>
            <w:szCs w:val="24"/>
            <w:lang w:eastAsia="pl-PL"/>
          </w:rPr>
          <w:t>Czynności organizacyjne związane z naborem wniosków, obsługą administracyjno –biurową Komisji, wykonuje Wydział Ochrony Środowiska.</w:t>
        </w:r>
      </w:ins>
    </w:p>
    <w:p w14:paraId="3E6804C3" w14:textId="77777777" w:rsidR="00373627" w:rsidRDefault="00373627" w:rsidP="00373627">
      <w:pPr>
        <w:spacing w:after="0" w:line="240" w:lineRule="auto"/>
        <w:jc w:val="center"/>
        <w:rPr>
          <w:ins w:id="56" w:author="Anna Skuza" w:date="2023-02-23T09:47:00Z"/>
          <w:rFonts w:eastAsia="Times New Roman"/>
          <w:b/>
          <w:sz w:val="24"/>
          <w:szCs w:val="24"/>
          <w:lang w:eastAsia="pl-PL"/>
        </w:rPr>
      </w:pPr>
    </w:p>
    <w:p w14:paraId="378B9212" w14:textId="77777777" w:rsidR="00373627" w:rsidRDefault="00373627" w:rsidP="00373627">
      <w:pPr>
        <w:spacing w:after="0" w:line="240" w:lineRule="auto"/>
        <w:jc w:val="center"/>
        <w:rPr>
          <w:ins w:id="57" w:author="Anna Skuza" w:date="2023-02-23T09:47:00Z"/>
          <w:rFonts w:eastAsia="Times New Roman"/>
          <w:b/>
          <w:sz w:val="24"/>
          <w:szCs w:val="24"/>
          <w:lang w:eastAsia="pl-PL"/>
        </w:rPr>
      </w:pPr>
      <w:ins w:id="58" w:author="Anna Skuza" w:date="2023-02-23T09:47:00Z">
        <w:r>
          <w:rPr>
            <w:rFonts w:eastAsia="Times New Roman"/>
            <w:b/>
            <w:sz w:val="24"/>
            <w:szCs w:val="24"/>
            <w:lang w:eastAsia="pl-PL"/>
          </w:rPr>
          <w:t>§ 5</w:t>
        </w:r>
      </w:ins>
    </w:p>
    <w:p w14:paraId="006F7F3B" w14:textId="77777777" w:rsidR="00373627" w:rsidRDefault="00373627" w:rsidP="00373627">
      <w:pPr>
        <w:spacing w:after="0" w:line="240" w:lineRule="auto"/>
        <w:jc w:val="both"/>
        <w:rPr>
          <w:ins w:id="59" w:author="Anna Skuza" w:date="2023-02-23T09:47:00Z"/>
          <w:rFonts w:eastAsia="Times New Roman"/>
          <w:sz w:val="24"/>
          <w:szCs w:val="24"/>
          <w:lang w:eastAsia="pl-PL"/>
        </w:rPr>
      </w:pPr>
      <w:ins w:id="60" w:author="Anna Skuza" w:date="2023-02-23T09:47:00Z">
        <w:r>
          <w:rPr>
            <w:rFonts w:eastAsia="Times New Roman"/>
            <w:sz w:val="24"/>
            <w:szCs w:val="24"/>
            <w:lang w:eastAsia="pl-PL"/>
          </w:rPr>
          <w:t>W posiedzeniach Komisji, na zaproszenie Przewodniczącego, mogą brać udział z głosem doradczym osoby posiadające specjalistyczną wiedzę z danej dziedziny, nie będące członkami Komisji.</w:t>
        </w:r>
      </w:ins>
    </w:p>
    <w:p w14:paraId="5070A0DF" w14:textId="77777777" w:rsidR="00373627" w:rsidRDefault="00373627" w:rsidP="00373627">
      <w:pPr>
        <w:spacing w:after="0" w:line="240" w:lineRule="auto"/>
        <w:jc w:val="both"/>
        <w:rPr>
          <w:ins w:id="61" w:author="Anna Skuza" w:date="2023-02-23T09:47:00Z"/>
          <w:rFonts w:eastAsia="Times New Roman"/>
          <w:sz w:val="24"/>
          <w:szCs w:val="24"/>
          <w:lang w:eastAsia="pl-PL"/>
        </w:rPr>
      </w:pPr>
    </w:p>
    <w:p w14:paraId="0BD86BD3" w14:textId="77777777" w:rsidR="00373627" w:rsidRDefault="00373627" w:rsidP="00373627">
      <w:pPr>
        <w:spacing w:after="0" w:line="360" w:lineRule="auto"/>
        <w:jc w:val="center"/>
        <w:rPr>
          <w:ins w:id="62" w:author="Anna Skuza" w:date="2023-02-23T09:47:00Z"/>
          <w:rFonts w:eastAsia="Times New Roman"/>
          <w:b/>
          <w:sz w:val="24"/>
          <w:szCs w:val="24"/>
          <w:lang w:eastAsia="pl-PL"/>
        </w:rPr>
      </w:pPr>
      <w:ins w:id="63" w:author="Anna Skuza" w:date="2023-02-23T09:47:00Z">
        <w:r>
          <w:rPr>
            <w:rFonts w:eastAsia="Times New Roman"/>
            <w:b/>
            <w:sz w:val="24"/>
            <w:szCs w:val="24"/>
            <w:lang w:eastAsia="pl-PL"/>
          </w:rPr>
          <w:lastRenderedPageBreak/>
          <w:t>§ 6</w:t>
        </w:r>
      </w:ins>
    </w:p>
    <w:p w14:paraId="08AD304F" w14:textId="77777777" w:rsidR="00373627" w:rsidRDefault="00373627" w:rsidP="00373627">
      <w:pPr>
        <w:widowControl w:val="0"/>
        <w:numPr>
          <w:ilvl w:val="0"/>
          <w:numId w:val="5"/>
        </w:numPr>
        <w:spacing w:after="0" w:line="240" w:lineRule="auto"/>
        <w:jc w:val="both"/>
        <w:rPr>
          <w:ins w:id="64" w:author="Anna Skuza" w:date="2023-02-23T09:47:00Z"/>
          <w:rFonts w:eastAsia="Times New Roman"/>
          <w:sz w:val="24"/>
          <w:szCs w:val="24"/>
          <w:lang w:eastAsia="pl-PL"/>
        </w:rPr>
      </w:pPr>
      <w:ins w:id="65" w:author="Anna Skuza" w:date="2023-02-23T09:47:00Z">
        <w:r>
          <w:rPr>
            <w:rFonts w:eastAsia="Times New Roman"/>
            <w:sz w:val="24"/>
            <w:szCs w:val="24"/>
            <w:lang w:eastAsia="pl-PL"/>
          </w:rPr>
          <w:t>Po dokonaniu przez Komisję weryfikacji formalnej wniosku o dofinansowanie                                i stwierdzeniu konieczności jego uzupełnienia lub złożenia wyjaśnień, wzywa się wnioskodawcę do jego uzupełnienia w terminie 14 dni od daty doręczenia wnioskodawcy wezwania. Jeżeli w wyznaczonym terminie nie usunięto braków we wniosku lub nie złożono wyjaśnień, wniosek pozostaje bez rozpoznania.</w:t>
        </w:r>
      </w:ins>
    </w:p>
    <w:p w14:paraId="7722F214" w14:textId="77777777" w:rsidR="00373627" w:rsidRDefault="00373627" w:rsidP="00373627">
      <w:pPr>
        <w:widowControl w:val="0"/>
        <w:numPr>
          <w:ilvl w:val="0"/>
          <w:numId w:val="5"/>
        </w:numPr>
        <w:spacing w:after="0" w:line="240" w:lineRule="auto"/>
        <w:jc w:val="both"/>
        <w:rPr>
          <w:ins w:id="66" w:author="Anna Skuza" w:date="2023-02-23T09:47:00Z"/>
          <w:rFonts w:eastAsia="Times New Roman"/>
          <w:sz w:val="24"/>
          <w:szCs w:val="24"/>
          <w:lang w:eastAsia="pl-PL"/>
        </w:rPr>
      </w:pPr>
      <w:ins w:id="67" w:author="Anna Skuza" w:date="2023-02-23T09:47:00Z">
        <w:r>
          <w:rPr>
            <w:rFonts w:eastAsia="Times New Roman"/>
            <w:sz w:val="24"/>
            <w:szCs w:val="24"/>
            <w:lang w:eastAsia="pl-PL"/>
          </w:rPr>
          <w:t>O udzieleniu dofinansowania decyduje ocena wniosku zgodnie z kryteriami, o których mowa  w § 4 ust. 3.</w:t>
        </w:r>
      </w:ins>
    </w:p>
    <w:p w14:paraId="12ADEFFD" w14:textId="77777777" w:rsidR="00373627" w:rsidRDefault="00373627" w:rsidP="00373627">
      <w:pPr>
        <w:widowControl w:val="0"/>
        <w:numPr>
          <w:ilvl w:val="0"/>
          <w:numId w:val="5"/>
        </w:numPr>
        <w:spacing w:after="0" w:line="240" w:lineRule="auto"/>
        <w:jc w:val="both"/>
        <w:rPr>
          <w:ins w:id="68" w:author="Anna Skuza" w:date="2023-02-23T09:47:00Z"/>
          <w:rFonts w:eastAsia="Times New Roman"/>
          <w:strike/>
          <w:sz w:val="24"/>
          <w:szCs w:val="24"/>
          <w:lang w:eastAsia="pl-PL"/>
        </w:rPr>
      </w:pPr>
      <w:ins w:id="69" w:author="Anna Skuza" w:date="2023-02-23T09:47:00Z">
        <w:r>
          <w:rPr>
            <w:rFonts w:eastAsia="Times New Roman"/>
            <w:sz w:val="24"/>
            <w:szCs w:val="24"/>
            <w:lang w:eastAsia="pl-PL"/>
          </w:rPr>
          <w:t>Dofinansowanie otrzymają zadania, które spełnią wszystkie kryteria określone w Karcie Oceny Wniosku wg kolejności zgłoszeń do wyczerpania środków finansowych przeznaczonych na ten cel w budżecie na dany rok.</w:t>
        </w:r>
      </w:ins>
    </w:p>
    <w:p w14:paraId="35DC872A" w14:textId="77777777" w:rsidR="00373627" w:rsidRDefault="00373627" w:rsidP="00373627">
      <w:pPr>
        <w:spacing w:after="0" w:line="360" w:lineRule="auto"/>
        <w:jc w:val="right"/>
        <w:rPr>
          <w:ins w:id="70" w:author="Anna Skuza" w:date="2023-02-23T09:47:00Z"/>
          <w:rFonts w:eastAsia="Times New Roman"/>
          <w:sz w:val="20"/>
          <w:szCs w:val="20"/>
          <w:lang w:eastAsia="pl-PL"/>
        </w:rPr>
      </w:pPr>
    </w:p>
    <w:p w14:paraId="683A3052" w14:textId="77777777" w:rsidR="00373627" w:rsidRDefault="00373627" w:rsidP="00373627">
      <w:pPr>
        <w:spacing w:after="0" w:line="360" w:lineRule="auto"/>
        <w:jc w:val="right"/>
        <w:rPr>
          <w:ins w:id="71" w:author="Anna Skuza" w:date="2023-02-23T09:47:00Z"/>
          <w:rFonts w:eastAsia="Times New Roman"/>
          <w:sz w:val="20"/>
          <w:szCs w:val="20"/>
          <w:lang w:eastAsia="pl-PL"/>
        </w:rPr>
      </w:pPr>
    </w:p>
    <w:p w14:paraId="1B5CA05E" w14:textId="77777777" w:rsidR="00373627" w:rsidRDefault="00373627" w:rsidP="00373627">
      <w:pPr>
        <w:spacing w:after="0" w:line="360" w:lineRule="auto"/>
        <w:jc w:val="right"/>
        <w:rPr>
          <w:ins w:id="72" w:author="Anna Skuza" w:date="2023-02-23T09:47:00Z"/>
          <w:rFonts w:eastAsia="Times New Roman"/>
          <w:sz w:val="20"/>
          <w:szCs w:val="20"/>
          <w:lang w:eastAsia="pl-PL"/>
        </w:rPr>
      </w:pPr>
    </w:p>
    <w:p w14:paraId="4B81032D" w14:textId="77777777" w:rsidR="00373627" w:rsidRDefault="00373627" w:rsidP="00373627">
      <w:pPr>
        <w:spacing w:after="0" w:line="360" w:lineRule="auto"/>
        <w:jc w:val="right"/>
        <w:rPr>
          <w:ins w:id="73" w:author="Anna Skuza" w:date="2023-02-23T09:47:00Z"/>
          <w:rFonts w:eastAsia="Times New Roman"/>
          <w:sz w:val="20"/>
          <w:szCs w:val="20"/>
          <w:lang w:eastAsia="pl-PL"/>
        </w:rPr>
      </w:pPr>
    </w:p>
    <w:p w14:paraId="2F63A4B3" w14:textId="77777777" w:rsidR="00373627" w:rsidRDefault="00373627" w:rsidP="00373627">
      <w:pPr>
        <w:spacing w:after="0" w:line="360" w:lineRule="auto"/>
        <w:jc w:val="right"/>
        <w:rPr>
          <w:ins w:id="74" w:author="Anna Skuza" w:date="2023-02-23T09:47:00Z"/>
          <w:rFonts w:eastAsia="Times New Roman"/>
          <w:sz w:val="20"/>
          <w:szCs w:val="20"/>
          <w:lang w:eastAsia="pl-PL"/>
        </w:rPr>
      </w:pPr>
    </w:p>
    <w:p w14:paraId="1CB22838" w14:textId="77777777" w:rsidR="00373627" w:rsidRDefault="00373627" w:rsidP="00373627">
      <w:pPr>
        <w:spacing w:after="0" w:line="360" w:lineRule="auto"/>
        <w:jc w:val="right"/>
        <w:rPr>
          <w:ins w:id="75" w:author="Anna Skuza" w:date="2023-02-23T09:47:00Z"/>
          <w:rFonts w:eastAsia="Times New Roman"/>
          <w:sz w:val="20"/>
          <w:szCs w:val="20"/>
          <w:lang w:eastAsia="pl-PL"/>
        </w:rPr>
      </w:pPr>
    </w:p>
    <w:p w14:paraId="79BDA0DE" w14:textId="77777777" w:rsidR="00373627" w:rsidRDefault="00373627" w:rsidP="00373627">
      <w:pPr>
        <w:spacing w:after="0" w:line="360" w:lineRule="auto"/>
        <w:jc w:val="right"/>
        <w:rPr>
          <w:ins w:id="76" w:author="Anna Skuza" w:date="2023-02-23T09:47:00Z"/>
          <w:rFonts w:eastAsia="Times New Roman"/>
          <w:sz w:val="20"/>
          <w:szCs w:val="20"/>
          <w:lang w:eastAsia="pl-PL"/>
        </w:rPr>
      </w:pPr>
    </w:p>
    <w:p w14:paraId="7AD14B26" w14:textId="77777777" w:rsidR="00373627" w:rsidRDefault="00373627" w:rsidP="00373627">
      <w:pPr>
        <w:spacing w:after="0" w:line="360" w:lineRule="auto"/>
        <w:jc w:val="right"/>
        <w:rPr>
          <w:ins w:id="77" w:author="Anna Skuza" w:date="2023-02-23T09:47:00Z"/>
          <w:rFonts w:eastAsia="Times New Roman"/>
          <w:sz w:val="20"/>
          <w:szCs w:val="20"/>
          <w:lang w:eastAsia="pl-PL"/>
        </w:rPr>
      </w:pPr>
    </w:p>
    <w:p w14:paraId="4A3CDD3A" w14:textId="77777777" w:rsidR="00373627" w:rsidRDefault="00373627" w:rsidP="00373627">
      <w:pPr>
        <w:spacing w:after="0" w:line="360" w:lineRule="auto"/>
        <w:jc w:val="right"/>
        <w:rPr>
          <w:ins w:id="78" w:author="Anna Skuza" w:date="2023-02-23T09:47:00Z"/>
          <w:rFonts w:eastAsia="Times New Roman"/>
          <w:sz w:val="20"/>
          <w:szCs w:val="20"/>
          <w:lang w:eastAsia="pl-PL"/>
        </w:rPr>
      </w:pPr>
    </w:p>
    <w:p w14:paraId="1BFFCD9E" w14:textId="77777777" w:rsidR="00373627" w:rsidRDefault="00373627" w:rsidP="00373627">
      <w:pPr>
        <w:spacing w:after="0" w:line="360" w:lineRule="auto"/>
        <w:jc w:val="right"/>
        <w:rPr>
          <w:ins w:id="79" w:author="Anna Skuza" w:date="2023-02-23T09:47:00Z"/>
          <w:rFonts w:eastAsia="Times New Roman"/>
          <w:sz w:val="20"/>
          <w:szCs w:val="20"/>
          <w:lang w:eastAsia="pl-PL"/>
        </w:rPr>
      </w:pPr>
    </w:p>
    <w:p w14:paraId="3F7FEE2E" w14:textId="77777777" w:rsidR="00373627" w:rsidRDefault="00373627" w:rsidP="00373627">
      <w:pPr>
        <w:spacing w:after="0" w:line="360" w:lineRule="auto"/>
        <w:jc w:val="right"/>
        <w:rPr>
          <w:ins w:id="80" w:author="Anna Skuza" w:date="2023-02-23T09:47:00Z"/>
          <w:rFonts w:eastAsia="Times New Roman"/>
          <w:sz w:val="20"/>
          <w:szCs w:val="20"/>
          <w:lang w:eastAsia="pl-PL"/>
        </w:rPr>
      </w:pPr>
    </w:p>
    <w:p w14:paraId="29E13500" w14:textId="77777777" w:rsidR="00373627" w:rsidRDefault="00373627" w:rsidP="00373627">
      <w:pPr>
        <w:spacing w:after="0" w:line="360" w:lineRule="auto"/>
        <w:jc w:val="right"/>
        <w:rPr>
          <w:ins w:id="81" w:author="Anna Skuza" w:date="2023-02-23T09:47:00Z"/>
          <w:rFonts w:eastAsia="Times New Roman"/>
          <w:sz w:val="20"/>
          <w:szCs w:val="20"/>
          <w:lang w:eastAsia="pl-PL"/>
        </w:rPr>
      </w:pPr>
    </w:p>
    <w:p w14:paraId="3FBB161E" w14:textId="77777777" w:rsidR="00373627" w:rsidRDefault="00373627" w:rsidP="00373627">
      <w:pPr>
        <w:spacing w:after="0" w:line="360" w:lineRule="auto"/>
        <w:jc w:val="right"/>
        <w:rPr>
          <w:ins w:id="82" w:author="Anna Skuza" w:date="2023-02-23T09:47:00Z"/>
          <w:rFonts w:eastAsia="Times New Roman"/>
          <w:sz w:val="20"/>
          <w:szCs w:val="20"/>
          <w:lang w:eastAsia="pl-PL"/>
        </w:rPr>
      </w:pPr>
    </w:p>
    <w:p w14:paraId="074C63EE" w14:textId="77777777" w:rsidR="00373627" w:rsidRDefault="00373627" w:rsidP="00373627">
      <w:pPr>
        <w:spacing w:after="0" w:line="360" w:lineRule="auto"/>
        <w:jc w:val="right"/>
        <w:rPr>
          <w:ins w:id="83" w:author="Anna Skuza" w:date="2023-02-23T09:47:00Z"/>
          <w:rFonts w:eastAsia="Times New Roman"/>
          <w:sz w:val="20"/>
          <w:szCs w:val="20"/>
          <w:lang w:eastAsia="pl-PL"/>
        </w:rPr>
      </w:pPr>
    </w:p>
    <w:p w14:paraId="18A24B93" w14:textId="77777777" w:rsidR="00373627" w:rsidRDefault="00373627" w:rsidP="00373627">
      <w:pPr>
        <w:spacing w:after="0" w:line="360" w:lineRule="auto"/>
        <w:jc w:val="right"/>
        <w:rPr>
          <w:ins w:id="84" w:author="Anna Skuza" w:date="2023-02-23T09:47:00Z"/>
          <w:rFonts w:eastAsia="Times New Roman"/>
          <w:sz w:val="20"/>
          <w:szCs w:val="20"/>
          <w:lang w:eastAsia="pl-PL"/>
        </w:rPr>
      </w:pPr>
    </w:p>
    <w:p w14:paraId="2539FD07" w14:textId="77777777" w:rsidR="00373627" w:rsidRDefault="00373627" w:rsidP="00373627">
      <w:pPr>
        <w:spacing w:after="0" w:line="360" w:lineRule="auto"/>
        <w:jc w:val="right"/>
        <w:rPr>
          <w:ins w:id="85" w:author="Anna Skuza" w:date="2023-02-23T09:47:00Z"/>
          <w:rFonts w:eastAsia="Times New Roman"/>
          <w:sz w:val="20"/>
          <w:szCs w:val="20"/>
          <w:lang w:eastAsia="pl-PL"/>
        </w:rPr>
      </w:pPr>
    </w:p>
    <w:p w14:paraId="3CACB8FB" w14:textId="77777777" w:rsidR="00373627" w:rsidRDefault="00373627" w:rsidP="00373627">
      <w:pPr>
        <w:spacing w:after="0" w:line="360" w:lineRule="auto"/>
        <w:jc w:val="right"/>
        <w:rPr>
          <w:ins w:id="86" w:author="Anna Skuza" w:date="2023-02-23T09:47:00Z"/>
          <w:rFonts w:eastAsia="Times New Roman"/>
          <w:sz w:val="20"/>
          <w:szCs w:val="20"/>
          <w:lang w:eastAsia="pl-PL"/>
        </w:rPr>
      </w:pPr>
    </w:p>
    <w:p w14:paraId="49413AF1" w14:textId="77777777" w:rsidR="00373627" w:rsidRDefault="00373627" w:rsidP="00373627">
      <w:pPr>
        <w:spacing w:after="0" w:line="360" w:lineRule="auto"/>
        <w:jc w:val="right"/>
        <w:rPr>
          <w:ins w:id="87" w:author="Anna Skuza" w:date="2023-02-23T09:47:00Z"/>
          <w:rFonts w:eastAsia="Times New Roman"/>
          <w:sz w:val="20"/>
          <w:szCs w:val="20"/>
          <w:lang w:eastAsia="pl-PL"/>
        </w:rPr>
      </w:pPr>
    </w:p>
    <w:p w14:paraId="667F0D82" w14:textId="77777777" w:rsidR="00373627" w:rsidRDefault="00373627" w:rsidP="00373627">
      <w:pPr>
        <w:spacing w:after="0" w:line="360" w:lineRule="auto"/>
        <w:jc w:val="right"/>
        <w:rPr>
          <w:ins w:id="88" w:author="Anna Skuza" w:date="2023-02-23T09:47:00Z"/>
          <w:rFonts w:eastAsia="Times New Roman"/>
          <w:sz w:val="20"/>
          <w:szCs w:val="20"/>
          <w:lang w:eastAsia="pl-PL"/>
        </w:rPr>
      </w:pPr>
    </w:p>
    <w:p w14:paraId="33362BE3" w14:textId="77777777" w:rsidR="00373627" w:rsidRDefault="00373627" w:rsidP="00373627">
      <w:pPr>
        <w:spacing w:after="0" w:line="360" w:lineRule="auto"/>
        <w:jc w:val="right"/>
        <w:rPr>
          <w:ins w:id="89" w:author="Anna Skuza" w:date="2023-02-23T09:47:00Z"/>
          <w:rFonts w:eastAsia="Times New Roman"/>
          <w:sz w:val="20"/>
          <w:szCs w:val="20"/>
          <w:lang w:eastAsia="pl-PL"/>
        </w:rPr>
      </w:pPr>
    </w:p>
    <w:p w14:paraId="403E8060" w14:textId="77777777" w:rsidR="00373627" w:rsidRDefault="00373627" w:rsidP="00373627">
      <w:pPr>
        <w:spacing w:after="0" w:line="360" w:lineRule="auto"/>
        <w:jc w:val="right"/>
        <w:rPr>
          <w:ins w:id="90" w:author="Anna Skuza" w:date="2023-02-23T09:47:00Z"/>
          <w:rFonts w:eastAsia="Times New Roman"/>
          <w:sz w:val="20"/>
          <w:szCs w:val="20"/>
          <w:lang w:eastAsia="pl-PL"/>
        </w:rPr>
      </w:pPr>
    </w:p>
    <w:p w14:paraId="38CFC5B5" w14:textId="77777777" w:rsidR="00373627" w:rsidRDefault="00373627" w:rsidP="00373627">
      <w:pPr>
        <w:spacing w:after="0" w:line="360" w:lineRule="auto"/>
        <w:jc w:val="right"/>
        <w:rPr>
          <w:ins w:id="91" w:author="Anna Skuza" w:date="2023-02-23T09:47:00Z"/>
          <w:rFonts w:eastAsia="Times New Roman"/>
          <w:sz w:val="20"/>
          <w:szCs w:val="20"/>
          <w:lang w:eastAsia="pl-PL"/>
        </w:rPr>
      </w:pPr>
    </w:p>
    <w:p w14:paraId="15E07AA3" w14:textId="77777777" w:rsidR="00373627" w:rsidRDefault="00373627" w:rsidP="00373627">
      <w:pPr>
        <w:spacing w:after="0" w:line="360" w:lineRule="auto"/>
        <w:jc w:val="right"/>
        <w:rPr>
          <w:ins w:id="92" w:author="Anna Skuza" w:date="2023-02-23T09:47:00Z"/>
          <w:rFonts w:eastAsia="Times New Roman"/>
          <w:sz w:val="20"/>
          <w:szCs w:val="20"/>
          <w:lang w:eastAsia="pl-PL"/>
        </w:rPr>
      </w:pPr>
    </w:p>
    <w:p w14:paraId="5FCD766F" w14:textId="77777777" w:rsidR="00373627" w:rsidRDefault="00373627" w:rsidP="00373627">
      <w:pPr>
        <w:spacing w:after="0" w:line="276" w:lineRule="auto"/>
        <w:rPr>
          <w:ins w:id="93" w:author="Anna Skuza" w:date="2023-02-23T09:47:00Z"/>
          <w:rFonts w:eastAsia="Times New Roman"/>
          <w:sz w:val="20"/>
          <w:szCs w:val="20"/>
          <w:lang w:eastAsia="pl-PL"/>
        </w:rPr>
      </w:pPr>
    </w:p>
    <w:p w14:paraId="323F1D3E" w14:textId="000BA376" w:rsidR="00644AE7" w:rsidDel="00373627" w:rsidRDefault="00EA4983">
      <w:pPr>
        <w:pStyle w:val="Nagwek"/>
        <w:jc w:val="center"/>
        <w:rPr>
          <w:del w:id="94" w:author="Anna Skuza" w:date="2023-02-23T09:47:00Z"/>
          <w:caps/>
          <w:color w:val="000000"/>
          <w:spacing w:val="40"/>
          <w:sz w:val="28"/>
          <w:szCs w:val="28"/>
        </w:rPr>
      </w:pPr>
      <w:del w:id="95" w:author="Anna Skuza" w:date="2023-02-23T09:47:00Z">
        <w:r w:rsidDel="00373627">
          <w:rPr>
            <w:caps/>
            <w:color w:val="000000" w:themeColor="text1"/>
            <w:spacing w:val="40"/>
            <w:sz w:val="28"/>
            <w:szCs w:val="28"/>
          </w:rPr>
          <w:delText>Prezydent Miasta Pruszkowa</w:delText>
        </w:r>
      </w:del>
    </w:p>
    <w:p w14:paraId="3A5195B0" w14:textId="330D2EF5" w:rsidR="00644AE7" w:rsidDel="00373627" w:rsidRDefault="00EA4983">
      <w:pPr>
        <w:pStyle w:val="Nagwek"/>
        <w:jc w:val="center"/>
        <w:rPr>
          <w:del w:id="96" w:author="Anna Skuza" w:date="2023-02-23T09:47:00Z"/>
          <w:rFonts w:ascii="Times New Roman" w:hAnsi="Times New Roman" w:cs="Times New Roman"/>
          <w:caps/>
          <w:color w:val="000000"/>
          <w:spacing w:val="40"/>
          <w:sz w:val="24"/>
        </w:rPr>
      </w:pPr>
      <w:del w:id="97" w:author="Anna Skuza" w:date="2023-02-23T09:47:00Z">
        <w:r w:rsidDel="00373627">
          <w:rPr>
            <w:rFonts w:ascii="Times New Roman" w:hAnsi="Times New Roman" w:cs="Times New Roman"/>
            <w:noProof/>
            <w:color w:val="000000" w:themeColor="text1"/>
            <w:lang w:eastAsia="pl-PL"/>
          </w:rPr>
          <mc:AlternateContent>
            <mc:Choice Requires="wpg"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2469515</wp:posOffset>
                  </wp:positionH>
                  <wp:positionV relativeFrom="margin">
                    <wp:posOffset>337185</wp:posOffset>
                  </wp:positionV>
                  <wp:extent cx="706755" cy="663575"/>
                  <wp:effectExtent l="0" t="0" r="0" b="3175"/>
                  <wp:wrapSquare wrapText="bothSides"/>
                  <wp:docPr id="1" name="Obraz 10" descr="C:\Users\user\Downloads\Herb_CB_krzyw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C:\Users\user\Downloads\Herb_CB_krzywe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70675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="http://schemas.openxmlformats.org/drawingml/2006/main">
              <w:pict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margin;margin-left:194.4pt;mso-position-horizontal:absolute;mso-position-vertical-relative:margin;margin-top:26.5pt;mso-position-vertical:absolute;width:55.6pt;height:52.2pt;">
                  <v:path textboxrect="0,0,0,0"/>
                  <v:imagedata r:id="rId8" o:title=""/>
                </v:shape>
              </w:pict>
            </mc:Fallback>
          </mc:AlternateContent>
        </w:r>
      </w:del>
    </w:p>
    <w:p w14:paraId="66E84352" w14:textId="1BCF352A" w:rsidR="00644AE7" w:rsidDel="00373627" w:rsidRDefault="00644AE7">
      <w:pPr>
        <w:pStyle w:val="Nagwek"/>
        <w:jc w:val="center"/>
        <w:rPr>
          <w:del w:id="98" w:author="Anna Skuza" w:date="2023-02-23T09:47:00Z"/>
          <w:color w:val="000000"/>
        </w:rPr>
      </w:pPr>
    </w:p>
    <w:p w14:paraId="776B9E71" w14:textId="77373CA9" w:rsidR="00644AE7" w:rsidDel="00373627" w:rsidRDefault="00644AE7">
      <w:pPr>
        <w:rPr>
          <w:del w:id="99" w:author="Anna Skuza" w:date="2023-02-23T09:47:00Z"/>
          <w:rFonts w:ascii="Times New Roman" w:hAnsi="Times New Roman" w:cs="Times New Roman"/>
          <w:b/>
          <w:color w:val="000000"/>
          <w:sz w:val="24"/>
        </w:rPr>
      </w:pPr>
    </w:p>
    <w:p w14:paraId="76AA4657" w14:textId="1D1F0646" w:rsidR="00644AE7" w:rsidDel="00373627" w:rsidRDefault="00644AE7">
      <w:pPr>
        <w:spacing w:line="720" w:lineRule="auto"/>
        <w:rPr>
          <w:del w:id="100" w:author="Anna Skuza" w:date="2023-02-23T09:47:00Z"/>
          <w:rFonts w:ascii="Times New Roman" w:hAnsi="Times New Roman" w:cs="Times New Roman"/>
          <w:b/>
          <w:color w:val="000000"/>
          <w:sz w:val="24"/>
        </w:rPr>
      </w:pPr>
    </w:p>
    <w:p w14:paraId="7D596A04" w14:textId="70FB12A4" w:rsidR="00644AE7" w:rsidDel="00373627" w:rsidRDefault="00EA4983">
      <w:pPr>
        <w:jc w:val="center"/>
        <w:rPr>
          <w:del w:id="101" w:author="Anna Skuza" w:date="2023-02-23T09:47:00Z"/>
          <w:b/>
          <w:color w:val="000000"/>
          <w:sz w:val="28"/>
          <w:szCs w:val="28"/>
        </w:rPr>
      </w:pPr>
      <w:del w:id="102" w:author="Anna Skuza" w:date="2023-02-23T09:47:00Z">
        <w:r w:rsidDel="00373627">
          <w:rPr>
            <w:b/>
            <w:color w:val="000000" w:themeColor="text1"/>
            <w:sz w:val="28"/>
            <w:szCs w:val="28"/>
          </w:rPr>
          <w:delText xml:space="preserve">Zarządzenie </w:delText>
        </w:r>
      </w:del>
      <w:del w:id="103" w:author="Anna Skuza" w:date="2023-02-23T09:46:00Z">
        <w:r w:rsidDel="00404531">
          <w:rPr>
            <w:b/>
            <w:color w:val="000000" w:themeColor="text1"/>
            <w:sz w:val="28"/>
            <w:szCs w:val="28"/>
          </w:rPr>
          <w:delText xml:space="preserve">nr        </w:delText>
        </w:r>
      </w:del>
      <w:del w:id="104" w:author="Anna Skuza" w:date="2023-02-23T09:47:00Z">
        <w:r w:rsidDel="00373627">
          <w:rPr>
            <w:b/>
            <w:color w:val="000000" w:themeColor="text1"/>
            <w:sz w:val="28"/>
            <w:szCs w:val="28"/>
          </w:rPr>
          <w:delText>/2023</w:delText>
        </w:r>
      </w:del>
    </w:p>
    <w:p w14:paraId="6A4529BD" w14:textId="0992E47A" w:rsidR="00644AE7" w:rsidDel="00373627" w:rsidRDefault="00EA4983">
      <w:pPr>
        <w:jc w:val="center"/>
        <w:rPr>
          <w:del w:id="105" w:author="Anna Skuza" w:date="2023-02-23T09:47:00Z"/>
          <w:b/>
          <w:color w:val="000000"/>
          <w:sz w:val="28"/>
          <w:szCs w:val="28"/>
        </w:rPr>
      </w:pPr>
      <w:del w:id="106" w:author="Anna Skuza" w:date="2023-02-23T09:47:00Z">
        <w:r w:rsidDel="00373627">
          <w:rPr>
            <w:b/>
            <w:color w:val="000000" w:themeColor="text1"/>
            <w:sz w:val="28"/>
            <w:szCs w:val="28"/>
          </w:rPr>
          <w:delText>Prezydenta Miasta Pruszkowa</w:delText>
        </w:r>
      </w:del>
    </w:p>
    <w:p w14:paraId="7A5F3576" w14:textId="4F1C3006" w:rsidR="00644AE7" w:rsidDel="00373627" w:rsidRDefault="00EA4983">
      <w:pPr>
        <w:jc w:val="center"/>
        <w:rPr>
          <w:del w:id="107" w:author="Anna Skuza" w:date="2023-02-23T09:47:00Z"/>
          <w:b/>
          <w:color w:val="000000"/>
          <w:sz w:val="28"/>
          <w:szCs w:val="28"/>
        </w:rPr>
      </w:pPr>
      <w:del w:id="108" w:author="Anna Skuza" w:date="2023-02-23T09:47:00Z">
        <w:r w:rsidDel="00373627">
          <w:rPr>
            <w:b/>
            <w:color w:val="000000" w:themeColor="text1"/>
            <w:sz w:val="28"/>
            <w:szCs w:val="28"/>
          </w:rPr>
          <w:delText xml:space="preserve">z </w:delText>
        </w:r>
      </w:del>
      <w:del w:id="109" w:author="Anna Skuza" w:date="2023-02-23T09:46:00Z">
        <w:r w:rsidDel="00404531">
          <w:rPr>
            <w:b/>
            <w:color w:val="000000" w:themeColor="text1"/>
            <w:sz w:val="28"/>
            <w:szCs w:val="28"/>
          </w:rPr>
          <w:delText xml:space="preserve">dnia        </w:delText>
        </w:r>
      </w:del>
      <w:del w:id="110" w:author="Anna Skuza" w:date="2023-02-23T09:47:00Z">
        <w:r w:rsidDel="00373627">
          <w:rPr>
            <w:b/>
            <w:color w:val="000000" w:themeColor="text1"/>
            <w:sz w:val="28"/>
            <w:szCs w:val="28"/>
          </w:rPr>
          <w:delText>lutego  2023 r.</w:delText>
        </w:r>
      </w:del>
    </w:p>
    <w:p w14:paraId="3192EF19" w14:textId="076B2EF9" w:rsidR="00644AE7" w:rsidDel="00373627" w:rsidRDefault="00644AE7">
      <w:pPr>
        <w:spacing w:line="480" w:lineRule="auto"/>
        <w:rPr>
          <w:del w:id="111" w:author="Anna Skuza" w:date="2023-02-23T09:47:00Z"/>
          <w:b/>
          <w:color w:val="000000"/>
          <w:sz w:val="28"/>
          <w:szCs w:val="28"/>
        </w:rPr>
      </w:pPr>
    </w:p>
    <w:p w14:paraId="6CEB560A" w14:textId="5ABBB0DC" w:rsidR="00644AE7" w:rsidDel="00373627" w:rsidRDefault="00EA4983">
      <w:pPr>
        <w:jc w:val="both"/>
        <w:rPr>
          <w:del w:id="112" w:author="Anna Skuza" w:date="2023-02-23T09:47:00Z"/>
          <w:b/>
          <w:color w:val="000000"/>
          <w:sz w:val="28"/>
          <w:szCs w:val="28"/>
        </w:rPr>
      </w:pPr>
      <w:del w:id="113" w:author="Anna Skuza" w:date="2023-02-23T09:47:00Z">
        <w:r w:rsidDel="00373627">
          <w:rPr>
            <w:b/>
            <w:color w:val="000000" w:themeColor="text1"/>
            <w:sz w:val="28"/>
            <w:szCs w:val="28"/>
          </w:rPr>
          <w:delText>w sprawie: ogłoszenia naboru wniosk</w:delText>
        </w:r>
        <w:r w:rsidDel="00373627">
          <w:rPr>
            <w:b/>
            <w:color w:val="000000" w:themeColor="text1"/>
            <w:sz w:val="28"/>
            <w:szCs w:val="28"/>
          </w:rPr>
          <w:delText>ów o udzielenie dotacji celowych ze środków budżetu  Gminy Miasta Pruszkowa na dofinansowanie zadań służących ochronie zasobów wodnych, polegające na gromadzeniu wód opadowych i roztopowych w miejscu ich powstania oraz powołania komisji do ich rozpatrzenia</w:delText>
        </w:r>
      </w:del>
    </w:p>
    <w:p w14:paraId="1B50B42C" w14:textId="6D7CBE9D" w:rsidR="00644AE7" w:rsidDel="00373627" w:rsidRDefault="00644AE7">
      <w:pPr>
        <w:rPr>
          <w:del w:id="114" w:author="Anna Skuza" w:date="2023-02-23T09:47:00Z"/>
          <w:rFonts w:ascii="Times New Roman" w:hAnsi="Times New Roman" w:cs="Times New Roman"/>
          <w:color w:val="000000"/>
        </w:rPr>
      </w:pPr>
    </w:p>
    <w:p w14:paraId="021CBD40" w14:textId="71756959" w:rsidR="00644AE7" w:rsidDel="00373627" w:rsidRDefault="00EA4983">
      <w:pPr>
        <w:shd w:val="clear" w:color="auto" w:fill="FFFFFF"/>
        <w:jc w:val="both"/>
        <w:rPr>
          <w:del w:id="115" w:author="Anna Skuza" w:date="2023-02-23T09:47:00Z"/>
          <w:color w:val="000000"/>
          <w:sz w:val="24"/>
          <w:szCs w:val="24"/>
        </w:rPr>
      </w:pPr>
      <w:del w:id="116" w:author="Anna Skuza" w:date="2023-02-23T09:47:00Z">
        <w:r w:rsidDel="00373627">
          <w:rPr>
            <w:color w:val="000000" w:themeColor="text1"/>
            <w:sz w:val="24"/>
            <w:szCs w:val="24"/>
          </w:rPr>
          <w:delText>Na podstawie art. 30 ust. 1 i ust. 2 pkt 2 ustawy z dnia 8 marca 1990 r. o samorządzie gminnym (t.j.</w:delText>
        </w:r>
        <w:r w:rsidDel="00373627">
          <w:rPr>
            <w:color w:val="000000" w:themeColor="text1"/>
          </w:rPr>
          <w:delText xml:space="preserve"> </w:delText>
        </w:r>
        <w:r w:rsidDel="0037362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delText>Dz. U. z 2023 r. poz. 40</w:delText>
        </w:r>
        <w:r w:rsidDel="00373627">
          <w:rPr>
            <w:color w:val="000000" w:themeColor="text1"/>
            <w:sz w:val="24"/>
            <w:szCs w:val="24"/>
          </w:rPr>
          <w:delText>) i uchwały XXV.263.2020 Rady Miasta Pruszkowa z dnia 25.06.2020 r. w sprawie określenia zasad udzielania dotacji celowych z budż</w:delText>
        </w:r>
        <w:r w:rsidDel="00373627">
          <w:rPr>
            <w:color w:val="000000" w:themeColor="text1"/>
            <w:sz w:val="24"/>
            <w:szCs w:val="24"/>
          </w:rPr>
          <w:delText xml:space="preserve">etu </w:delText>
        </w:r>
      </w:del>
      <w:ins w:id="117" w:author="Urzad Miasta" w:date="2023-02-14T10:06:00Z">
        <w:del w:id="118" w:author="Anna Skuza" w:date="2023-02-23T09:47:00Z">
          <w:r w:rsidDel="00373627">
            <w:rPr>
              <w:color w:val="000000" w:themeColor="text1"/>
              <w:sz w:val="24"/>
              <w:szCs w:val="24"/>
            </w:rPr>
            <w:delText>G</w:delText>
          </w:r>
        </w:del>
      </w:ins>
      <w:del w:id="119" w:author="Anna Skuza" w:date="2023-02-23T09:47:00Z">
        <w:r w:rsidDel="00373627">
          <w:rPr>
            <w:color w:val="000000" w:themeColor="text1"/>
            <w:sz w:val="24"/>
            <w:szCs w:val="24"/>
          </w:rPr>
          <w:delText>g</w:delText>
        </w:r>
        <w:r w:rsidDel="00373627">
          <w:rPr>
            <w:color w:val="000000" w:themeColor="text1"/>
            <w:sz w:val="24"/>
            <w:szCs w:val="24"/>
          </w:rPr>
          <w:delText xml:space="preserve">miny Miasto Pruszków na dofinansowanie </w:delText>
        </w:r>
        <w:r w:rsidDel="00373627">
          <w:rPr>
            <w:color w:val="000000" w:themeColor="text1"/>
            <w:sz w:val="24"/>
            <w:szCs w:val="28"/>
          </w:rPr>
          <w:delText>zadań służących ochronie zasobów wodnych, polegające na gromadzeniu wód opadowych i roztopowych w miejscu ich powstania (Dz. Urz. Woj. Maz. z 2020 r. poz. 8121),</w:delText>
        </w:r>
        <w:r w:rsidDel="00373627">
          <w:rPr>
            <w:color w:val="000000" w:themeColor="text1"/>
            <w:sz w:val="24"/>
            <w:szCs w:val="24"/>
          </w:rPr>
          <w:delText xml:space="preserve"> zarządzam, co następuje:</w:delText>
        </w:r>
      </w:del>
    </w:p>
    <w:p w14:paraId="2394FBBF" w14:textId="40576A9A" w:rsidR="00644AE7" w:rsidDel="00373627" w:rsidRDefault="00644AE7">
      <w:pPr>
        <w:jc w:val="center"/>
        <w:rPr>
          <w:del w:id="120" w:author="Anna Skuza" w:date="2023-02-23T09:47:00Z"/>
          <w:rFonts w:ascii="Times New Roman" w:hAnsi="Times New Roman" w:cs="Times New Roman"/>
          <w:color w:val="000000"/>
          <w:sz w:val="24"/>
          <w:szCs w:val="24"/>
        </w:rPr>
      </w:pPr>
    </w:p>
    <w:p w14:paraId="258A8A69" w14:textId="6EC91505" w:rsidR="00644AE7" w:rsidDel="00373627" w:rsidRDefault="00EA4983">
      <w:pPr>
        <w:jc w:val="center"/>
        <w:rPr>
          <w:del w:id="121" w:author="Anna Skuza" w:date="2023-02-23T09:47:00Z"/>
          <w:b/>
          <w:color w:val="000000"/>
          <w:sz w:val="24"/>
          <w:szCs w:val="24"/>
        </w:rPr>
      </w:pPr>
      <w:del w:id="122" w:author="Anna Skuza" w:date="2023-02-23T09:47:00Z">
        <w:r w:rsidDel="00373627">
          <w:rPr>
            <w:b/>
            <w:color w:val="000000" w:themeColor="text1"/>
            <w:sz w:val="24"/>
            <w:szCs w:val="24"/>
          </w:rPr>
          <w:delText>§ 1</w:delText>
        </w:r>
      </w:del>
    </w:p>
    <w:p w14:paraId="4EEC9537" w14:textId="1162776F" w:rsidR="00644AE7" w:rsidDel="00373627" w:rsidRDefault="00EA4983">
      <w:pPr>
        <w:spacing w:after="0" w:line="240" w:lineRule="auto"/>
        <w:jc w:val="both"/>
        <w:rPr>
          <w:del w:id="123" w:author="Anna Skuza" w:date="2023-02-23T09:47:00Z"/>
          <w:rFonts w:eastAsia="Times New Roman"/>
          <w:color w:val="000000"/>
          <w:sz w:val="24"/>
          <w:szCs w:val="24"/>
        </w:rPr>
      </w:pPr>
      <w:del w:id="124" w:author="Anna Skuza" w:date="2023-02-23T09:47:00Z"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Powołuję komisję do rozpatrzenia wniosków o udzielenie dotacji celowej na zadanie służące ochronie zasobów wodnych, polegające na gromadzeniu wód opadowych i roztopowych w miejscu ich powstania,  zwaną dalej „Komisją”,  w następującym  składzie:</w:delText>
        </w:r>
      </w:del>
    </w:p>
    <w:p w14:paraId="65254C39" w14:textId="1046FE62" w:rsidR="00644AE7" w:rsidDel="00373627" w:rsidRDefault="00EA4983">
      <w:pPr>
        <w:widowControl w:val="0"/>
        <w:numPr>
          <w:ilvl w:val="0"/>
          <w:numId w:val="1"/>
        </w:numPr>
        <w:spacing w:after="0" w:line="240" w:lineRule="auto"/>
        <w:rPr>
          <w:del w:id="125" w:author="Anna Skuza" w:date="2023-02-23T09:47:00Z"/>
          <w:rFonts w:eastAsia="Times New Roman"/>
          <w:color w:val="000000"/>
          <w:sz w:val="24"/>
          <w:szCs w:val="24"/>
        </w:rPr>
      </w:pPr>
      <w:del w:id="126" w:author="Anna Skuza" w:date="2023-02-23T09:47:00Z"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Przewodnic</w:delText>
        </w:r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zący Komisji –  Konrad Sipiera – Zastępca Prezydenta Miasta Pruszkowa</w:delText>
        </w:r>
      </w:del>
    </w:p>
    <w:p w14:paraId="62EA2077" w14:textId="398AA3D5" w:rsidR="00644AE7" w:rsidDel="00373627" w:rsidRDefault="00EA4983">
      <w:pPr>
        <w:widowControl w:val="0"/>
        <w:numPr>
          <w:ilvl w:val="0"/>
          <w:numId w:val="1"/>
        </w:numPr>
        <w:spacing w:after="0" w:line="240" w:lineRule="auto"/>
        <w:rPr>
          <w:del w:id="127" w:author="Anna Skuza" w:date="2023-02-23T09:47:00Z"/>
          <w:rFonts w:eastAsia="Times New Roman"/>
          <w:color w:val="000000"/>
          <w:sz w:val="24"/>
          <w:szCs w:val="24"/>
        </w:rPr>
      </w:pPr>
      <w:del w:id="128" w:author="Anna Skuza" w:date="2023-02-23T09:47:00Z"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Zastępca Przewodniczącego Komisji –  Elżbieta Jakubczak – Garczyńska – Naczelnik Wydziału Ochrony Środowiska</w:delText>
        </w:r>
      </w:del>
    </w:p>
    <w:p w14:paraId="4AEC5570" w14:textId="0B442BB0" w:rsidR="00644AE7" w:rsidDel="00373627" w:rsidRDefault="00EA4983">
      <w:pPr>
        <w:widowControl w:val="0"/>
        <w:numPr>
          <w:ilvl w:val="0"/>
          <w:numId w:val="1"/>
        </w:numPr>
        <w:spacing w:after="0" w:line="240" w:lineRule="auto"/>
        <w:rPr>
          <w:del w:id="129" w:author="Anna Skuza" w:date="2023-02-23T09:47:00Z"/>
          <w:rFonts w:eastAsia="Times New Roman"/>
          <w:color w:val="000000"/>
          <w:sz w:val="24"/>
          <w:szCs w:val="24"/>
        </w:rPr>
      </w:pPr>
      <w:del w:id="130" w:author="Anna Skuza" w:date="2023-02-23T09:47:00Z"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Członek Komisji –  Danuta Przybysz – Zastępca Naczelnika Wydziału Ochrony Śro</w:delText>
        </w:r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dowiska</w:delText>
        </w:r>
      </w:del>
    </w:p>
    <w:p w14:paraId="67968C37" w14:textId="08F1E0D4" w:rsidR="00644AE7" w:rsidDel="00373627" w:rsidRDefault="00EA4983">
      <w:pPr>
        <w:widowControl w:val="0"/>
        <w:numPr>
          <w:ilvl w:val="0"/>
          <w:numId w:val="1"/>
        </w:numPr>
        <w:spacing w:after="0" w:line="240" w:lineRule="auto"/>
        <w:rPr>
          <w:del w:id="131" w:author="Anna Skuza" w:date="2023-02-23T09:47:00Z"/>
          <w:rFonts w:eastAsia="Times New Roman"/>
          <w:color w:val="000000"/>
          <w:sz w:val="24"/>
          <w:szCs w:val="24"/>
        </w:rPr>
      </w:pPr>
      <w:del w:id="132" w:author="Anna Skuza" w:date="2023-02-23T09:47:00Z"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Członek Komisji –  Dorota Ziętek-Jaworska – starszy specjalista – Wydział Ochrony Środowiska</w:delText>
        </w:r>
      </w:del>
    </w:p>
    <w:p w14:paraId="158E14B7" w14:textId="4A18A5B3" w:rsidR="00644AE7" w:rsidDel="00373627" w:rsidRDefault="00EA4983">
      <w:pPr>
        <w:widowControl w:val="0"/>
        <w:spacing w:after="0" w:line="240" w:lineRule="auto"/>
        <w:rPr>
          <w:del w:id="133" w:author="Anna Skuza" w:date="2023-02-23T09:47:00Z"/>
          <w:rFonts w:eastAsia="Times New Roman"/>
          <w:color w:val="000000"/>
        </w:rPr>
      </w:pPr>
      <w:del w:id="134" w:author="Anna Skuza" w:date="2023-02-23T09:47:00Z"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 xml:space="preserve">       5)   Członek Komisji –  Tytus Nowicki– Podinspektor – Wydział Ochrony Środowiska</w:delText>
        </w:r>
      </w:del>
    </w:p>
    <w:p w14:paraId="06BD7831" w14:textId="551C4CE6" w:rsidR="00644AE7" w:rsidDel="00373627" w:rsidRDefault="00EA4983">
      <w:pPr>
        <w:widowControl w:val="0"/>
        <w:spacing w:after="0" w:line="240" w:lineRule="auto"/>
        <w:rPr>
          <w:del w:id="135" w:author="Anna Skuza" w:date="2023-02-23T09:47:00Z"/>
          <w:rFonts w:eastAsia="Times New Roman"/>
          <w:color w:val="000000"/>
          <w:sz w:val="24"/>
          <w:szCs w:val="24"/>
        </w:rPr>
      </w:pPr>
      <w:del w:id="136" w:author="Anna Skuza" w:date="2023-02-23T09:47:00Z"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 xml:space="preserve">       </w:delText>
        </w:r>
      </w:del>
    </w:p>
    <w:p w14:paraId="2DB89CC2" w14:textId="6E2FDBA5" w:rsidR="00644AE7" w:rsidDel="00373627" w:rsidRDefault="00EA4983">
      <w:pPr>
        <w:spacing w:after="0" w:line="240" w:lineRule="auto"/>
        <w:jc w:val="center"/>
        <w:rPr>
          <w:del w:id="137" w:author="Anna Skuza" w:date="2023-02-23T09:47:00Z"/>
          <w:rFonts w:eastAsia="Times New Roman"/>
          <w:b/>
          <w:color w:val="000000"/>
          <w:sz w:val="24"/>
          <w:szCs w:val="24"/>
        </w:rPr>
      </w:pPr>
      <w:del w:id="138" w:author="Anna Skuza" w:date="2023-02-23T09:47:00Z">
        <w:r w:rsidDel="00373627">
          <w:rPr>
            <w:rFonts w:eastAsia="Times New Roman"/>
            <w:b/>
            <w:bCs/>
            <w:color w:val="000000" w:themeColor="text1"/>
            <w:sz w:val="24"/>
            <w:szCs w:val="24"/>
            <w:lang w:eastAsia="pl-PL"/>
          </w:rPr>
          <w:delText>§ 2</w:delText>
        </w:r>
      </w:del>
    </w:p>
    <w:p w14:paraId="1E6297B8" w14:textId="4A74B280" w:rsidR="00644AE7" w:rsidDel="00373627" w:rsidRDefault="00EA4983">
      <w:pPr>
        <w:spacing w:after="0" w:line="240" w:lineRule="auto"/>
        <w:jc w:val="both"/>
        <w:rPr>
          <w:del w:id="139" w:author="Anna Skuza" w:date="2023-02-23T09:47:00Z"/>
          <w:rFonts w:eastAsia="Times New Roman"/>
          <w:color w:val="000000"/>
          <w:sz w:val="24"/>
          <w:szCs w:val="24"/>
        </w:rPr>
      </w:pPr>
      <w:del w:id="140" w:author="Anna Skuza" w:date="2023-02-23T09:47:00Z"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Szczegółowy tryb i zasady działania Komisji określa Regulamin stanowiący załącznik nr 1 do niniejszego zarządzenia.</w:delText>
        </w:r>
      </w:del>
    </w:p>
    <w:p w14:paraId="47632E22" w14:textId="79F0C272" w:rsidR="00644AE7" w:rsidDel="00373627" w:rsidRDefault="00644AE7">
      <w:pPr>
        <w:spacing w:after="0" w:line="240" w:lineRule="auto"/>
        <w:jc w:val="both"/>
        <w:rPr>
          <w:del w:id="141" w:author="Anna Skuza" w:date="2023-02-23T09:47:00Z"/>
          <w:rFonts w:eastAsia="Times New Roman"/>
          <w:color w:val="000000"/>
          <w:sz w:val="24"/>
          <w:szCs w:val="24"/>
        </w:rPr>
      </w:pPr>
    </w:p>
    <w:p w14:paraId="42EDA259" w14:textId="24608979" w:rsidR="00644AE7" w:rsidDel="00373627" w:rsidRDefault="00644AE7">
      <w:pPr>
        <w:spacing w:after="0" w:line="240" w:lineRule="auto"/>
        <w:jc w:val="center"/>
        <w:rPr>
          <w:del w:id="142" w:author="Anna Skuza" w:date="2023-02-23T09:47:00Z"/>
          <w:rFonts w:eastAsia="Times New Roman"/>
          <w:color w:val="000000"/>
          <w:sz w:val="24"/>
          <w:szCs w:val="24"/>
        </w:rPr>
      </w:pPr>
    </w:p>
    <w:p w14:paraId="3179FB90" w14:textId="1A03EAC4" w:rsidR="00644AE7" w:rsidDel="00373627" w:rsidRDefault="00EA4983">
      <w:pPr>
        <w:spacing w:after="0" w:line="240" w:lineRule="auto"/>
        <w:jc w:val="center"/>
        <w:rPr>
          <w:del w:id="143" w:author="Anna Skuza" w:date="2023-02-23T09:47:00Z"/>
          <w:rFonts w:eastAsia="Times New Roman"/>
          <w:b/>
          <w:bCs/>
          <w:color w:val="000000"/>
          <w:sz w:val="24"/>
          <w:szCs w:val="24"/>
        </w:rPr>
      </w:pPr>
      <w:del w:id="144" w:author="Anna Skuza" w:date="2023-02-23T09:47:00Z">
        <w:r w:rsidDel="00373627">
          <w:rPr>
            <w:rFonts w:eastAsia="Times New Roman"/>
            <w:b/>
            <w:bCs/>
            <w:color w:val="000000" w:themeColor="text1"/>
            <w:sz w:val="24"/>
            <w:szCs w:val="24"/>
            <w:lang w:eastAsia="pl-PL"/>
          </w:rPr>
          <w:delText>§ 3</w:delText>
        </w:r>
      </w:del>
    </w:p>
    <w:p w14:paraId="2FB484E0" w14:textId="057C5B53" w:rsidR="00644AE7" w:rsidDel="00373627" w:rsidRDefault="00EA4983">
      <w:pPr>
        <w:widowControl w:val="0"/>
        <w:numPr>
          <w:ilvl w:val="1"/>
          <w:numId w:val="1"/>
        </w:numPr>
        <w:spacing w:after="0" w:line="240" w:lineRule="auto"/>
        <w:jc w:val="both"/>
        <w:rPr>
          <w:del w:id="145" w:author="Anna Skuza" w:date="2023-02-23T09:47:00Z"/>
          <w:rFonts w:eastAsia="Times New Roman"/>
          <w:color w:val="000000"/>
          <w:sz w:val="24"/>
          <w:szCs w:val="24"/>
        </w:rPr>
      </w:pPr>
      <w:del w:id="146" w:author="Anna Skuza" w:date="2023-02-23T09:47:00Z"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Termin przyjmowania wniosków o udzielenie dotacji celowej na zadanie służące ochronie zasobów wodnych, polegające na gromadzeniu wód o</w:delText>
        </w:r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padowych i roztopowych w miejscu ich powstania w 2023 r.  ustalam od dnia 01.03.2023 r. do 30.06.2023 r.</w:delText>
        </w:r>
      </w:del>
    </w:p>
    <w:p w14:paraId="3B5A5CBE" w14:textId="72C9ABA3" w:rsidR="00644AE7" w:rsidDel="00373627" w:rsidRDefault="00EA4983">
      <w:pPr>
        <w:widowControl w:val="0"/>
        <w:numPr>
          <w:ilvl w:val="1"/>
          <w:numId w:val="1"/>
        </w:numPr>
        <w:spacing w:after="0" w:line="240" w:lineRule="auto"/>
        <w:jc w:val="both"/>
        <w:rPr>
          <w:del w:id="147" w:author="Anna Skuza" w:date="2023-02-23T09:47:00Z"/>
          <w:rFonts w:eastAsia="Times New Roman"/>
          <w:color w:val="000000"/>
          <w:sz w:val="24"/>
          <w:szCs w:val="24"/>
        </w:rPr>
      </w:pPr>
      <w:del w:id="148" w:author="Anna Skuza" w:date="2023-02-23T09:47:00Z"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Wniosek należy złożyć w kancelarii Urzędu Miasta Pruszkowa przy                                            ul. Kraszewskiego 14/16 w Pruszkowie osobiśc</w:delText>
        </w:r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 xml:space="preserve">ie w dniu roboczym w godzinach pracy Urzędu , za pośrednictwem poczty lub skrzynki ePUAP </w:delText>
        </w:r>
        <w:commentRangeStart w:id="149"/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na adres /umpruszkow</w:delText>
        </w:r>
        <w:commentRangeEnd w:id="149"/>
        <w:r w:rsidDel="00373627">
          <w:commentReference w:id="149"/>
        </w:r>
      </w:del>
    </w:p>
    <w:p w14:paraId="3AD2B8FC" w14:textId="1B353C2E" w:rsidR="00644AE7" w:rsidDel="00373627" w:rsidRDefault="00EA4983">
      <w:pPr>
        <w:widowControl w:val="0"/>
        <w:numPr>
          <w:ilvl w:val="1"/>
          <w:numId w:val="1"/>
        </w:numPr>
        <w:spacing w:after="0" w:line="240" w:lineRule="auto"/>
        <w:jc w:val="both"/>
        <w:rPr>
          <w:del w:id="150" w:author="Anna Skuza" w:date="2023-02-23T09:47:00Z"/>
          <w:rFonts w:eastAsia="Times New Roman"/>
          <w:color w:val="000000"/>
          <w:sz w:val="24"/>
          <w:szCs w:val="24"/>
        </w:rPr>
      </w:pPr>
      <w:del w:id="151" w:author="Anna Skuza" w:date="2023-02-23T09:47:00Z"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Wnioski, które wpłyną  po upływie terminu określonego w ust. 1 zostaną pozostawione bez rozpatrzenia (decyduje data doręczenia wniosku).</w:delText>
        </w:r>
      </w:del>
    </w:p>
    <w:p w14:paraId="410F686C" w14:textId="64526DB3" w:rsidR="00644AE7" w:rsidDel="00373627" w:rsidRDefault="00644AE7">
      <w:pPr>
        <w:spacing w:after="0" w:line="240" w:lineRule="auto"/>
        <w:jc w:val="center"/>
        <w:rPr>
          <w:del w:id="152" w:author="Anna Skuza" w:date="2023-02-23T09:47:00Z"/>
          <w:rFonts w:eastAsia="Times New Roman"/>
          <w:color w:val="000000"/>
          <w:sz w:val="24"/>
          <w:szCs w:val="24"/>
        </w:rPr>
      </w:pPr>
    </w:p>
    <w:p w14:paraId="0725DF04" w14:textId="533B2EAD" w:rsidR="00644AE7" w:rsidDel="00373627" w:rsidRDefault="00EA4983">
      <w:pPr>
        <w:spacing w:after="0" w:line="240" w:lineRule="auto"/>
        <w:jc w:val="center"/>
        <w:rPr>
          <w:del w:id="153" w:author="Anna Skuza" w:date="2023-02-23T09:47:00Z"/>
          <w:rFonts w:eastAsia="Times New Roman"/>
          <w:b/>
          <w:bCs/>
          <w:color w:val="000000"/>
          <w:sz w:val="24"/>
          <w:szCs w:val="24"/>
        </w:rPr>
      </w:pPr>
      <w:del w:id="154" w:author="Anna Skuza" w:date="2023-02-23T09:47:00Z">
        <w:r w:rsidDel="00373627">
          <w:rPr>
            <w:rFonts w:eastAsia="Times New Roman"/>
            <w:b/>
            <w:bCs/>
            <w:color w:val="000000" w:themeColor="text1"/>
            <w:sz w:val="24"/>
            <w:szCs w:val="24"/>
            <w:lang w:eastAsia="pl-PL"/>
          </w:rPr>
          <w:delText>§ 4</w:delText>
        </w:r>
      </w:del>
    </w:p>
    <w:p w14:paraId="52E93F85" w14:textId="7291268F" w:rsidR="00644AE7" w:rsidDel="00373627" w:rsidRDefault="00EA4983">
      <w:pPr>
        <w:spacing w:after="0" w:line="240" w:lineRule="auto"/>
        <w:jc w:val="both"/>
        <w:rPr>
          <w:del w:id="155" w:author="Anna Skuza" w:date="2023-02-23T09:47:00Z"/>
          <w:rFonts w:eastAsia="Times New Roman"/>
          <w:color w:val="000000"/>
          <w:sz w:val="24"/>
          <w:szCs w:val="24"/>
        </w:rPr>
      </w:pPr>
      <w:del w:id="156" w:author="Anna Skuza" w:date="2023-02-23T09:47:00Z"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Ustalam wzór wniosku o udzielenie dotacji celowej na zadanie służące ochronie zasobów wodnych stanowiący załącznik nr 2 do niniejszego zarządzenia</w:delText>
        </w:r>
      </w:del>
      <w:ins w:id="157" w:author="Urzad Miasta" w:date="2023-02-14T10:07:00Z">
        <w:del w:id="158" w:author="Anna Skuza" w:date="2023-02-23T09:47:00Z">
          <w:r w:rsidDel="00373627">
            <w:rPr>
              <w:rFonts w:eastAsia="Times New Roman"/>
              <w:color w:val="000000" w:themeColor="text1"/>
              <w:sz w:val="24"/>
              <w:szCs w:val="24"/>
              <w:lang w:eastAsia="pl-PL"/>
            </w:rPr>
            <w:delText>.</w:delText>
          </w:r>
        </w:del>
      </w:ins>
    </w:p>
    <w:p w14:paraId="5936AB74" w14:textId="4581248D" w:rsidR="00644AE7" w:rsidDel="00373627" w:rsidRDefault="00644AE7">
      <w:pPr>
        <w:spacing w:after="0" w:line="240" w:lineRule="auto"/>
        <w:jc w:val="center"/>
        <w:rPr>
          <w:del w:id="159" w:author="Anna Skuza" w:date="2023-02-23T09:47:00Z"/>
          <w:rFonts w:eastAsia="Times New Roman"/>
          <w:b/>
          <w:bCs/>
          <w:color w:val="000000"/>
          <w:sz w:val="24"/>
          <w:szCs w:val="24"/>
        </w:rPr>
      </w:pPr>
    </w:p>
    <w:p w14:paraId="215C6EB0" w14:textId="452A46F0" w:rsidR="00644AE7" w:rsidDel="00373627" w:rsidRDefault="00EA4983">
      <w:pPr>
        <w:spacing w:after="0" w:line="240" w:lineRule="auto"/>
        <w:jc w:val="center"/>
        <w:rPr>
          <w:del w:id="160" w:author="Anna Skuza" w:date="2023-02-23T09:47:00Z"/>
          <w:rFonts w:eastAsia="Times New Roman"/>
          <w:b/>
          <w:color w:val="000000"/>
          <w:sz w:val="24"/>
          <w:szCs w:val="24"/>
        </w:rPr>
      </w:pPr>
      <w:del w:id="161" w:author="Anna Skuza" w:date="2023-02-23T09:47:00Z">
        <w:r w:rsidDel="00373627">
          <w:rPr>
            <w:rFonts w:eastAsia="Times New Roman"/>
            <w:b/>
            <w:bCs/>
            <w:color w:val="000000" w:themeColor="text1"/>
            <w:sz w:val="24"/>
            <w:szCs w:val="24"/>
            <w:lang w:eastAsia="pl-PL"/>
          </w:rPr>
          <w:delText>§ 5</w:delText>
        </w:r>
      </w:del>
    </w:p>
    <w:p w14:paraId="720F1ED7" w14:textId="76811A4D" w:rsidR="00644AE7" w:rsidDel="00373627" w:rsidRDefault="00EA4983">
      <w:pPr>
        <w:spacing w:after="0" w:line="240" w:lineRule="auto"/>
        <w:jc w:val="both"/>
        <w:rPr>
          <w:del w:id="162" w:author="Anna Skuza" w:date="2023-02-23T09:47:00Z"/>
          <w:rFonts w:eastAsia="Times New Roman"/>
          <w:color w:val="000000"/>
          <w:sz w:val="24"/>
          <w:szCs w:val="24"/>
        </w:rPr>
      </w:pPr>
      <w:del w:id="163" w:author="Anna Skuza" w:date="2023-02-23T09:47:00Z"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Ustalam wzór  karty oceny wniosku stanowiący załącznik nr 3 do niniejszego zarządzenia.</w:delText>
        </w:r>
      </w:del>
    </w:p>
    <w:p w14:paraId="491F1431" w14:textId="51DAF595" w:rsidR="00644AE7" w:rsidDel="00373627" w:rsidRDefault="00644AE7">
      <w:pPr>
        <w:spacing w:after="0" w:line="240" w:lineRule="auto"/>
        <w:rPr>
          <w:del w:id="164" w:author="Anna Skuza" w:date="2023-02-23T09:47:00Z"/>
          <w:rFonts w:eastAsia="Times New Roman"/>
          <w:color w:val="000000"/>
          <w:sz w:val="24"/>
          <w:szCs w:val="24"/>
        </w:rPr>
      </w:pPr>
    </w:p>
    <w:p w14:paraId="48567FD4" w14:textId="68C2D71F" w:rsidR="00644AE7" w:rsidDel="00373627" w:rsidRDefault="00EA4983">
      <w:pPr>
        <w:spacing w:after="0" w:line="240" w:lineRule="auto"/>
        <w:jc w:val="center"/>
        <w:rPr>
          <w:del w:id="165" w:author="Anna Skuza" w:date="2023-02-23T09:47:00Z"/>
          <w:rFonts w:eastAsia="Times New Roman"/>
          <w:b/>
          <w:bCs/>
          <w:color w:val="000000"/>
          <w:sz w:val="24"/>
          <w:szCs w:val="24"/>
        </w:rPr>
      </w:pPr>
      <w:del w:id="166" w:author="Anna Skuza" w:date="2023-02-23T09:47:00Z">
        <w:r w:rsidDel="00373627">
          <w:rPr>
            <w:rFonts w:eastAsia="Times New Roman"/>
            <w:b/>
            <w:bCs/>
            <w:color w:val="000000" w:themeColor="text1"/>
            <w:sz w:val="24"/>
            <w:szCs w:val="24"/>
            <w:lang w:eastAsia="pl-PL"/>
          </w:rPr>
          <w:delText>§ 6</w:delText>
        </w:r>
      </w:del>
    </w:p>
    <w:p w14:paraId="3972D4AA" w14:textId="79FB6752" w:rsidR="00644AE7" w:rsidDel="00373627" w:rsidRDefault="00EA4983">
      <w:pPr>
        <w:spacing w:after="0" w:line="240" w:lineRule="auto"/>
        <w:jc w:val="both"/>
        <w:rPr>
          <w:del w:id="167" w:author="Anna Skuza" w:date="2023-02-23T09:47:00Z"/>
          <w:rFonts w:eastAsia="Times New Roman"/>
          <w:color w:val="000000"/>
          <w:sz w:val="24"/>
          <w:szCs w:val="24"/>
        </w:rPr>
      </w:pPr>
      <w:del w:id="168" w:author="Anna Skuza" w:date="2023-02-23T09:47:00Z"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Zarządzeni</w:delText>
        </w:r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e podlega publikacji w Biuletynie Informacji Publicznej Urzędu Miasta Pruszkowa</w:delText>
        </w:r>
      </w:del>
      <w:ins w:id="169" w:author="Urzad Miasta" w:date="2023-02-14T10:07:00Z">
        <w:del w:id="170" w:author="Anna Skuza" w:date="2023-02-23T09:47:00Z">
          <w:r w:rsidDel="00373627">
            <w:rPr>
              <w:rFonts w:eastAsia="Times New Roman"/>
              <w:color w:val="000000" w:themeColor="text1"/>
              <w:sz w:val="24"/>
              <w:szCs w:val="24"/>
              <w:lang w:eastAsia="pl-PL"/>
            </w:rPr>
            <w:delText>.</w:delText>
          </w:r>
        </w:del>
      </w:ins>
    </w:p>
    <w:p w14:paraId="05553FC6" w14:textId="3CB7BE48" w:rsidR="00644AE7" w:rsidDel="00373627" w:rsidRDefault="00644AE7">
      <w:pPr>
        <w:spacing w:after="0" w:line="240" w:lineRule="auto"/>
        <w:jc w:val="center"/>
        <w:rPr>
          <w:del w:id="171" w:author="Anna Skuza" w:date="2023-02-23T09:47:00Z"/>
          <w:rFonts w:eastAsia="Times New Roman"/>
          <w:b/>
          <w:bCs/>
          <w:color w:val="000000"/>
          <w:sz w:val="24"/>
          <w:szCs w:val="24"/>
        </w:rPr>
      </w:pPr>
    </w:p>
    <w:p w14:paraId="327C4361" w14:textId="0C51589F" w:rsidR="00644AE7" w:rsidDel="00373627" w:rsidRDefault="00EA4983">
      <w:pPr>
        <w:spacing w:after="0" w:line="240" w:lineRule="auto"/>
        <w:jc w:val="center"/>
        <w:rPr>
          <w:del w:id="172" w:author="Anna Skuza" w:date="2023-02-23T09:47:00Z"/>
          <w:rFonts w:eastAsia="Times New Roman"/>
          <w:b/>
          <w:color w:val="000000"/>
          <w:sz w:val="24"/>
          <w:szCs w:val="24"/>
        </w:rPr>
      </w:pPr>
      <w:del w:id="173" w:author="Anna Skuza" w:date="2023-02-23T09:47:00Z">
        <w:r w:rsidDel="00373627">
          <w:rPr>
            <w:rFonts w:eastAsia="Times New Roman"/>
            <w:b/>
            <w:bCs/>
            <w:color w:val="000000" w:themeColor="text1"/>
            <w:sz w:val="24"/>
            <w:szCs w:val="24"/>
            <w:lang w:eastAsia="pl-PL"/>
          </w:rPr>
          <w:delText>§ 7</w:delText>
        </w:r>
      </w:del>
    </w:p>
    <w:p w14:paraId="6431BFC5" w14:textId="73B31FB3" w:rsidR="00644AE7" w:rsidDel="00373627" w:rsidRDefault="00EA4983">
      <w:pPr>
        <w:spacing w:after="0" w:line="240" w:lineRule="auto"/>
        <w:rPr>
          <w:del w:id="174" w:author="Anna Skuza" w:date="2023-02-23T09:47:00Z"/>
          <w:rFonts w:eastAsia="Times New Roman"/>
          <w:color w:val="000000"/>
          <w:sz w:val="24"/>
          <w:szCs w:val="24"/>
        </w:rPr>
      </w:pPr>
      <w:del w:id="175" w:author="Anna Skuza" w:date="2023-02-23T09:47:00Z">
        <w:r w:rsidDel="00373627">
          <w:rPr>
            <w:rFonts w:eastAsia="Times New Roman"/>
            <w:color w:val="000000" w:themeColor="text1"/>
            <w:sz w:val="24"/>
            <w:szCs w:val="24"/>
            <w:lang w:eastAsia="pl-PL"/>
          </w:rPr>
          <w:delText>Zarządzenie wchodzi w życie z dniem podpisania</w:delText>
        </w:r>
      </w:del>
      <w:ins w:id="176" w:author="Urzad Miasta" w:date="2023-02-14T10:07:00Z">
        <w:del w:id="177" w:author="Anna Skuza" w:date="2023-02-23T09:47:00Z">
          <w:r w:rsidDel="00373627">
            <w:rPr>
              <w:rFonts w:eastAsia="Times New Roman"/>
              <w:color w:val="000000" w:themeColor="text1"/>
              <w:sz w:val="24"/>
              <w:szCs w:val="24"/>
              <w:lang w:eastAsia="pl-PL"/>
            </w:rPr>
            <w:delText>.</w:delText>
          </w:r>
        </w:del>
      </w:ins>
    </w:p>
    <w:p w14:paraId="6396D91B" w14:textId="39D40B84" w:rsidR="00644AE7" w:rsidDel="00373627" w:rsidRDefault="00644AE7">
      <w:pPr>
        <w:rPr>
          <w:del w:id="178" w:author="Anna Skuza" w:date="2023-02-23T09:47:00Z"/>
          <w:color w:val="000000"/>
          <w:sz w:val="24"/>
          <w:szCs w:val="24"/>
        </w:rPr>
      </w:pPr>
    </w:p>
    <w:p w14:paraId="2D13DA45" w14:textId="16CA999A" w:rsidR="00644AE7" w:rsidDel="00373627" w:rsidRDefault="00644AE7">
      <w:pPr>
        <w:rPr>
          <w:del w:id="179" w:author="Anna Skuza" w:date="2023-02-23T09:47:00Z"/>
          <w:color w:val="000000"/>
          <w:sz w:val="24"/>
          <w:szCs w:val="24"/>
        </w:rPr>
      </w:pPr>
    </w:p>
    <w:p w14:paraId="6DA94D66" w14:textId="757369D5" w:rsidR="00644AE7" w:rsidDel="00373627" w:rsidRDefault="00644AE7">
      <w:pPr>
        <w:rPr>
          <w:del w:id="180" w:author="Anna Skuza" w:date="2023-02-23T09:47:00Z"/>
          <w:color w:val="000000"/>
          <w:sz w:val="24"/>
          <w:szCs w:val="24"/>
        </w:rPr>
      </w:pPr>
    </w:p>
    <w:p w14:paraId="130B3513" w14:textId="6473E42C" w:rsidR="00644AE7" w:rsidDel="00373627" w:rsidRDefault="00EA4983">
      <w:pPr>
        <w:ind w:left="6237"/>
        <w:rPr>
          <w:del w:id="181" w:author="Anna Skuza" w:date="2023-02-23T09:47:00Z"/>
          <w:color w:val="000000"/>
          <w:sz w:val="24"/>
          <w:szCs w:val="24"/>
        </w:rPr>
      </w:pPr>
      <w:del w:id="182" w:author="Anna Skuza" w:date="2023-02-23T09:47:00Z">
        <w:r w:rsidDel="00373627">
          <w:rPr>
            <w:color w:val="000000" w:themeColor="text1"/>
            <w:sz w:val="24"/>
            <w:szCs w:val="24"/>
          </w:rPr>
          <w:delText xml:space="preserve">Prezydent Miasta Pruszkowa </w:delText>
        </w:r>
      </w:del>
    </w:p>
    <w:p w14:paraId="2FFFC67C" w14:textId="4D055DE0" w:rsidR="00644AE7" w:rsidDel="00373627" w:rsidRDefault="00644AE7">
      <w:pPr>
        <w:ind w:left="6237"/>
        <w:rPr>
          <w:del w:id="183" w:author="Anna Skuza" w:date="2023-02-23T09:47:00Z"/>
          <w:color w:val="000000"/>
          <w:sz w:val="24"/>
          <w:szCs w:val="24"/>
        </w:rPr>
      </w:pPr>
    </w:p>
    <w:p w14:paraId="026E5FD0" w14:textId="313CED72" w:rsidR="00644AE7" w:rsidDel="00373627" w:rsidRDefault="00EA4983">
      <w:pPr>
        <w:ind w:left="6945"/>
        <w:rPr>
          <w:del w:id="184" w:author="Anna Skuza" w:date="2023-02-23T09:47:00Z"/>
          <w:color w:val="000000"/>
          <w:sz w:val="24"/>
          <w:szCs w:val="24"/>
        </w:rPr>
      </w:pPr>
      <w:del w:id="185" w:author="Anna Skuza" w:date="2023-02-23T09:47:00Z">
        <w:r w:rsidDel="00373627">
          <w:rPr>
            <w:color w:val="000000" w:themeColor="text1"/>
            <w:sz w:val="24"/>
            <w:szCs w:val="24"/>
          </w:rPr>
          <w:delText>Paweł Makuch</w:delText>
        </w:r>
      </w:del>
    </w:p>
    <w:p w14:paraId="5F5E5D17" w14:textId="096E01D0" w:rsidR="00644AE7" w:rsidDel="00373627" w:rsidRDefault="00644AE7">
      <w:pPr>
        <w:spacing w:after="0" w:line="240" w:lineRule="auto"/>
        <w:rPr>
          <w:del w:id="186" w:author="Anna Skuza" w:date="2023-02-23T09:47:00Z"/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22633D8" w14:textId="5C484268" w:rsidR="00644AE7" w:rsidDel="00373627" w:rsidRDefault="00644AE7">
      <w:pPr>
        <w:spacing w:after="0" w:line="240" w:lineRule="auto"/>
        <w:rPr>
          <w:del w:id="187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E9FB2F2" w14:textId="5B287250" w:rsidR="00644AE7" w:rsidDel="00373627" w:rsidRDefault="00644AE7">
      <w:pPr>
        <w:spacing w:after="0" w:line="240" w:lineRule="auto"/>
        <w:rPr>
          <w:del w:id="188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FA0C0B5" w14:textId="39B63B6F" w:rsidR="00644AE7" w:rsidDel="00373627" w:rsidRDefault="00644AE7">
      <w:pPr>
        <w:spacing w:after="0" w:line="240" w:lineRule="auto"/>
        <w:rPr>
          <w:del w:id="189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50DD4F1" w14:textId="1F12D908" w:rsidR="00644AE7" w:rsidDel="00373627" w:rsidRDefault="00644AE7">
      <w:pPr>
        <w:spacing w:after="0" w:line="240" w:lineRule="auto"/>
        <w:rPr>
          <w:del w:id="190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EAEFEAF" w14:textId="311CDB3A" w:rsidR="00644AE7" w:rsidDel="00373627" w:rsidRDefault="00644AE7">
      <w:pPr>
        <w:spacing w:after="0" w:line="240" w:lineRule="auto"/>
        <w:rPr>
          <w:del w:id="191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A6D774F" w14:textId="3B13194F" w:rsidR="00644AE7" w:rsidDel="00373627" w:rsidRDefault="00644AE7">
      <w:pPr>
        <w:spacing w:after="0" w:line="240" w:lineRule="auto"/>
        <w:rPr>
          <w:del w:id="192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486F5BA" w14:textId="66BED259" w:rsidR="00644AE7" w:rsidDel="00373627" w:rsidRDefault="00644AE7">
      <w:pPr>
        <w:spacing w:after="0" w:line="240" w:lineRule="auto"/>
        <w:rPr>
          <w:del w:id="193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88DCD38" w14:textId="41989AB1" w:rsidR="00644AE7" w:rsidDel="00373627" w:rsidRDefault="00644AE7">
      <w:pPr>
        <w:spacing w:after="0" w:line="240" w:lineRule="auto"/>
        <w:rPr>
          <w:del w:id="194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3069F5B" w14:textId="16734388" w:rsidR="00644AE7" w:rsidDel="00373627" w:rsidRDefault="00644AE7">
      <w:pPr>
        <w:spacing w:after="0" w:line="240" w:lineRule="auto"/>
        <w:rPr>
          <w:del w:id="195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01C40E0" w14:textId="5EF279F8" w:rsidR="00644AE7" w:rsidDel="00373627" w:rsidRDefault="00644AE7">
      <w:pPr>
        <w:spacing w:after="0" w:line="240" w:lineRule="auto"/>
        <w:rPr>
          <w:del w:id="196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6F18A8C" w14:textId="173DF677" w:rsidR="00644AE7" w:rsidDel="00373627" w:rsidRDefault="00644AE7">
      <w:pPr>
        <w:spacing w:after="0" w:line="240" w:lineRule="auto"/>
        <w:rPr>
          <w:del w:id="197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B5CE70A" w14:textId="3F24DEC4" w:rsidR="00644AE7" w:rsidDel="00373627" w:rsidRDefault="00644AE7">
      <w:pPr>
        <w:spacing w:after="0" w:line="240" w:lineRule="auto"/>
        <w:rPr>
          <w:del w:id="198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6183DBA" w14:textId="0482CD23" w:rsidR="00644AE7" w:rsidDel="00373627" w:rsidRDefault="00644AE7">
      <w:pPr>
        <w:spacing w:after="0" w:line="240" w:lineRule="auto"/>
        <w:rPr>
          <w:del w:id="199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B04F344" w14:textId="29047994" w:rsidR="00644AE7" w:rsidDel="00373627" w:rsidRDefault="00644AE7">
      <w:pPr>
        <w:spacing w:after="0" w:line="240" w:lineRule="auto"/>
        <w:rPr>
          <w:del w:id="200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7F56AB9" w14:textId="0D1FC9E7" w:rsidR="00644AE7" w:rsidDel="00404531" w:rsidRDefault="00644AE7">
      <w:pPr>
        <w:spacing w:after="0" w:line="240" w:lineRule="auto"/>
        <w:rPr>
          <w:del w:id="201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D0BE7C9" w14:textId="17915353" w:rsidR="00644AE7" w:rsidDel="00404531" w:rsidRDefault="00644AE7">
      <w:pPr>
        <w:spacing w:after="0" w:line="240" w:lineRule="auto"/>
        <w:rPr>
          <w:del w:id="202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CC80D24" w14:textId="3D3657AB" w:rsidR="00644AE7" w:rsidDel="00404531" w:rsidRDefault="00644AE7">
      <w:pPr>
        <w:spacing w:after="0" w:line="240" w:lineRule="auto"/>
        <w:rPr>
          <w:del w:id="203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1AD197D" w14:textId="68CDFDA8" w:rsidR="00644AE7" w:rsidDel="00404531" w:rsidRDefault="00644AE7">
      <w:pPr>
        <w:spacing w:after="0" w:line="240" w:lineRule="auto"/>
        <w:rPr>
          <w:del w:id="204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8B78A2F" w14:textId="0A4D85A2" w:rsidR="00644AE7" w:rsidDel="00404531" w:rsidRDefault="00644AE7" w:rsidP="00404531">
      <w:pPr>
        <w:spacing w:after="0" w:line="240" w:lineRule="auto"/>
        <w:rPr>
          <w:del w:id="205" w:author="Anna Skuza" w:date="2023-02-23T09:46:00Z"/>
          <w:rFonts w:ascii="Times New Roman" w:eastAsia="Times New Roman" w:hAnsi="Times New Roman" w:cs="Times New Roman"/>
          <w:b/>
          <w:color w:val="000000"/>
          <w:sz w:val="20"/>
          <w:szCs w:val="20"/>
        </w:rPr>
        <w:pPrChange w:id="206" w:author="Anna Skuza" w:date="2023-02-23T09:46:00Z">
          <w:pPr>
            <w:spacing w:after="0" w:line="240" w:lineRule="auto"/>
          </w:pPr>
        </w:pPrChange>
      </w:pPr>
    </w:p>
    <w:p w14:paraId="043CE247" w14:textId="02539FF3" w:rsidR="00644AE7" w:rsidDel="00404531" w:rsidRDefault="00EA4983" w:rsidP="00404531">
      <w:pPr>
        <w:spacing w:after="0" w:line="240" w:lineRule="auto"/>
        <w:jc w:val="right"/>
        <w:rPr>
          <w:del w:id="207" w:author="Anna Skuza" w:date="2023-02-23T09:46:00Z"/>
          <w:rFonts w:eastAsia="Times New Roman"/>
          <w:b/>
          <w:bCs/>
          <w:color w:val="000000"/>
          <w:sz w:val="24"/>
          <w:szCs w:val="24"/>
        </w:rPr>
        <w:pPrChange w:id="208" w:author="Anna Skuza" w:date="2023-02-23T09:46:00Z">
          <w:pPr>
            <w:spacing w:after="0" w:line="240" w:lineRule="auto"/>
            <w:jc w:val="right"/>
          </w:pPr>
        </w:pPrChange>
      </w:pPr>
      <w:del w:id="209" w:author="Anna Skuza" w:date="2023-02-23T09:46:00Z">
        <w:r w:rsidDel="00404531">
          <w:rPr>
            <w:rFonts w:eastAsia="Times New Roman"/>
            <w:b/>
            <w:bCs/>
            <w:color w:val="000000" w:themeColor="text1"/>
            <w:sz w:val="24"/>
            <w:szCs w:val="24"/>
            <w:lang w:eastAsia="pl-PL"/>
          </w:rPr>
          <w:delText>Załącznik nr 1</w:delText>
        </w:r>
      </w:del>
    </w:p>
    <w:p w14:paraId="2EC16FEC" w14:textId="7731DF98" w:rsidR="00644AE7" w:rsidDel="00404531" w:rsidRDefault="00EA4983" w:rsidP="00404531">
      <w:pPr>
        <w:spacing w:after="0" w:line="240" w:lineRule="auto"/>
        <w:jc w:val="right"/>
        <w:rPr>
          <w:del w:id="210" w:author="Anna Skuza" w:date="2023-02-23T09:46:00Z"/>
          <w:rFonts w:eastAsia="Times New Roman"/>
          <w:color w:val="000000"/>
          <w:sz w:val="24"/>
          <w:szCs w:val="24"/>
        </w:rPr>
        <w:pPrChange w:id="211" w:author="Anna Skuza" w:date="2023-02-23T09:46:00Z">
          <w:pPr>
            <w:spacing w:after="0" w:line="240" w:lineRule="auto"/>
            <w:jc w:val="right"/>
          </w:pPr>
        </w:pPrChange>
      </w:pPr>
      <w:del w:id="212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>do Zarządzenia Nr          /2023</w:delText>
        </w:r>
      </w:del>
    </w:p>
    <w:p w14:paraId="4DEF7811" w14:textId="0FF87CFB" w:rsidR="00644AE7" w:rsidDel="00404531" w:rsidRDefault="00EA4983" w:rsidP="00404531">
      <w:pPr>
        <w:spacing w:after="0" w:line="240" w:lineRule="auto"/>
        <w:jc w:val="right"/>
        <w:rPr>
          <w:del w:id="213" w:author="Anna Skuza" w:date="2023-02-23T09:46:00Z"/>
          <w:rFonts w:eastAsia="Times New Roman"/>
          <w:color w:val="000000"/>
          <w:sz w:val="24"/>
          <w:szCs w:val="24"/>
        </w:rPr>
        <w:pPrChange w:id="214" w:author="Anna Skuza" w:date="2023-02-23T09:46:00Z">
          <w:pPr>
            <w:spacing w:after="0" w:line="240" w:lineRule="auto"/>
            <w:jc w:val="right"/>
          </w:pPr>
        </w:pPrChange>
      </w:pPr>
      <w:del w:id="215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>Prezydenta Miasta Pruszkowa  z dnia          lutego 2023 r.</w:delText>
        </w:r>
      </w:del>
    </w:p>
    <w:p w14:paraId="76DDFB04" w14:textId="4ADF6846" w:rsidR="00644AE7" w:rsidDel="00404531" w:rsidRDefault="00644AE7" w:rsidP="00404531">
      <w:pPr>
        <w:spacing w:after="0" w:line="240" w:lineRule="auto"/>
        <w:jc w:val="center"/>
        <w:rPr>
          <w:del w:id="216" w:author="Anna Skuza" w:date="2023-02-23T09:46:00Z"/>
          <w:rFonts w:eastAsia="Times New Roman"/>
          <w:color w:val="000000"/>
          <w:sz w:val="24"/>
          <w:szCs w:val="24"/>
        </w:rPr>
        <w:pPrChange w:id="217" w:author="Anna Skuza" w:date="2023-02-23T09:46:00Z">
          <w:pPr>
            <w:spacing w:after="0" w:line="240" w:lineRule="auto"/>
            <w:jc w:val="center"/>
          </w:pPr>
        </w:pPrChange>
      </w:pPr>
    </w:p>
    <w:p w14:paraId="3CF3B64C" w14:textId="3A562F9E" w:rsidR="00644AE7" w:rsidDel="00404531" w:rsidRDefault="00EA4983" w:rsidP="00404531">
      <w:pPr>
        <w:spacing w:after="0" w:line="240" w:lineRule="auto"/>
        <w:jc w:val="center"/>
        <w:rPr>
          <w:del w:id="218" w:author="Anna Skuza" w:date="2023-02-23T09:46:00Z"/>
          <w:rFonts w:eastAsia="Times New Roman"/>
          <w:color w:val="000000"/>
          <w:sz w:val="24"/>
          <w:szCs w:val="24"/>
        </w:rPr>
        <w:pPrChange w:id="219" w:author="Anna Skuza" w:date="2023-02-23T09:46:00Z">
          <w:pPr>
            <w:spacing w:after="0" w:line="240" w:lineRule="auto"/>
            <w:jc w:val="center"/>
          </w:pPr>
        </w:pPrChange>
      </w:pPr>
      <w:del w:id="220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>REGULAMIN PRACY KOMISJI</w:delText>
        </w:r>
      </w:del>
    </w:p>
    <w:p w14:paraId="6CA56689" w14:textId="176DA255" w:rsidR="00644AE7" w:rsidDel="00404531" w:rsidRDefault="00644AE7" w:rsidP="00404531">
      <w:pPr>
        <w:spacing w:after="0" w:line="240" w:lineRule="auto"/>
        <w:jc w:val="center"/>
        <w:rPr>
          <w:del w:id="221" w:author="Anna Skuza" w:date="2023-02-23T09:46:00Z"/>
          <w:rFonts w:eastAsia="Times New Roman"/>
          <w:b/>
          <w:color w:val="000000"/>
          <w:sz w:val="24"/>
          <w:szCs w:val="24"/>
        </w:rPr>
        <w:pPrChange w:id="222" w:author="Anna Skuza" w:date="2023-02-23T09:46:00Z">
          <w:pPr>
            <w:spacing w:after="0" w:line="240" w:lineRule="auto"/>
            <w:jc w:val="center"/>
          </w:pPr>
        </w:pPrChange>
      </w:pPr>
    </w:p>
    <w:p w14:paraId="205B8950" w14:textId="6FF95BF5" w:rsidR="00644AE7" w:rsidDel="00404531" w:rsidRDefault="00EA4983" w:rsidP="00404531">
      <w:pPr>
        <w:spacing w:after="0" w:line="240" w:lineRule="auto"/>
        <w:jc w:val="center"/>
        <w:rPr>
          <w:del w:id="223" w:author="Anna Skuza" w:date="2023-02-23T09:46:00Z"/>
          <w:rFonts w:eastAsia="Times New Roman"/>
          <w:b/>
          <w:color w:val="000000"/>
          <w:sz w:val="24"/>
          <w:szCs w:val="24"/>
        </w:rPr>
        <w:pPrChange w:id="224" w:author="Anna Skuza" w:date="2023-02-23T09:46:00Z">
          <w:pPr>
            <w:spacing w:after="0" w:line="240" w:lineRule="auto"/>
            <w:jc w:val="center"/>
          </w:pPr>
        </w:pPrChange>
      </w:pPr>
      <w:del w:id="225" w:author="Anna Skuza" w:date="2023-02-23T09:46:00Z">
        <w:r w:rsidDel="00404531">
          <w:rPr>
            <w:rFonts w:eastAsia="Times New Roman"/>
            <w:b/>
            <w:color w:val="000000" w:themeColor="text1"/>
            <w:sz w:val="24"/>
            <w:szCs w:val="24"/>
            <w:lang w:eastAsia="pl-PL"/>
          </w:rPr>
          <w:delText>§ 1</w:delText>
        </w:r>
      </w:del>
    </w:p>
    <w:p w14:paraId="72AF7922" w14:textId="68B2C55F" w:rsidR="00644AE7" w:rsidDel="00404531" w:rsidRDefault="00EA4983" w:rsidP="00404531">
      <w:pPr>
        <w:spacing w:after="0" w:line="240" w:lineRule="auto"/>
        <w:jc w:val="both"/>
        <w:rPr>
          <w:del w:id="226" w:author="Anna Skuza" w:date="2023-02-23T09:46:00Z"/>
          <w:rFonts w:eastAsia="Times New Roman"/>
          <w:color w:val="000000"/>
          <w:sz w:val="24"/>
          <w:szCs w:val="24"/>
        </w:rPr>
        <w:pPrChange w:id="227" w:author="Anna Skuza" w:date="2023-02-23T09:46:00Z">
          <w:pPr>
            <w:spacing w:after="0" w:line="240" w:lineRule="auto"/>
            <w:jc w:val="both"/>
          </w:pPr>
        </w:pPrChange>
      </w:pPr>
      <w:del w:id="228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>Regulamin niniejszy ustala</w:delText>
        </w:r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 xml:space="preserve"> tryb pracy Komisji powołanej przez Prezydenta Miasta Pruszkowa             w celu rozpatrzenia wniosków o udzielenie dotacji celowej na zadanie służące ochronie zasobów wodnych, polegające na gromadzeniu wód opadowych i roztopowych w miejscu ich powstania</w:delText>
        </w:r>
      </w:del>
    </w:p>
    <w:p w14:paraId="50C6FA99" w14:textId="26A39B1B" w:rsidR="00644AE7" w:rsidDel="00404531" w:rsidRDefault="00EA4983" w:rsidP="00404531">
      <w:pPr>
        <w:spacing w:after="0" w:line="240" w:lineRule="auto"/>
        <w:jc w:val="center"/>
        <w:rPr>
          <w:del w:id="229" w:author="Anna Skuza" w:date="2023-02-23T09:46:00Z"/>
          <w:rFonts w:eastAsia="Times New Roman"/>
          <w:b/>
          <w:color w:val="000000"/>
          <w:sz w:val="24"/>
          <w:szCs w:val="24"/>
        </w:rPr>
        <w:pPrChange w:id="230" w:author="Anna Skuza" w:date="2023-02-23T09:46:00Z">
          <w:pPr>
            <w:spacing w:after="0" w:line="240" w:lineRule="auto"/>
            <w:jc w:val="center"/>
          </w:pPr>
        </w:pPrChange>
      </w:pPr>
      <w:del w:id="231" w:author="Anna Skuza" w:date="2023-02-23T09:46:00Z">
        <w:r w:rsidDel="00404531">
          <w:rPr>
            <w:rFonts w:eastAsia="Times New Roman"/>
            <w:b/>
            <w:color w:val="000000" w:themeColor="text1"/>
            <w:sz w:val="24"/>
            <w:szCs w:val="24"/>
            <w:lang w:eastAsia="pl-PL"/>
          </w:rPr>
          <w:delText>§ 2</w:delText>
        </w:r>
      </w:del>
    </w:p>
    <w:p w14:paraId="7C889320" w14:textId="36501FCE" w:rsidR="00644AE7" w:rsidDel="00404531" w:rsidRDefault="00EA4983" w:rsidP="00404531">
      <w:pPr>
        <w:spacing w:after="0" w:line="240" w:lineRule="auto"/>
        <w:jc w:val="both"/>
        <w:rPr>
          <w:del w:id="232" w:author="Anna Skuza" w:date="2023-02-23T09:46:00Z"/>
          <w:rFonts w:eastAsia="Times New Roman"/>
          <w:color w:val="000000"/>
          <w:sz w:val="24"/>
          <w:szCs w:val="24"/>
        </w:rPr>
        <w:pPrChange w:id="233" w:author="Anna Skuza" w:date="2023-02-23T09:46:00Z">
          <w:pPr>
            <w:spacing w:after="0" w:line="240" w:lineRule="auto"/>
            <w:jc w:val="both"/>
          </w:pPr>
        </w:pPrChange>
      </w:pPr>
      <w:del w:id="234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 xml:space="preserve">Dla ważności obrad Komisji i podejmowanych przez nią decyzji wymagane jest quorum stanowiące ponad połowę całkowitego składu Komisji. </w:delText>
        </w:r>
      </w:del>
    </w:p>
    <w:p w14:paraId="1E8120C6" w14:textId="3AE101AB" w:rsidR="00644AE7" w:rsidDel="00404531" w:rsidRDefault="00644AE7" w:rsidP="00404531">
      <w:pPr>
        <w:spacing w:after="0" w:line="240" w:lineRule="auto"/>
        <w:jc w:val="center"/>
        <w:rPr>
          <w:del w:id="235" w:author="Anna Skuza" w:date="2023-02-23T09:46:00Z"/>
          <w:rFonts w:eastAsia="Times New Roman"/>
          <w:b/>
          <w:color w:val="000000"/>
          <w:sz w:val="24"/>
          <w:szCs w:val="24"/>
        </w:rPr>
        <w:pPrChange w:id="236" w:author="Anna Skuza" w:date="2023-02-23T09:46:00Z">
          <w:pPr>
            <w:spacing w:after="0" w:line="240" w:lineRule="auto"/>
            <w:jc w:val="center"/>
          </w:pPr>
        </w:pPrChange>
      </w:pPr>
    </w:p>
    <w:p w14:paraId="5AD30001" w14:textId="475CF7F5" w:rsidR="00644AE7" w:rsidDel="00404531" w:rsidRDefault="00EA4983" w:rsidP="00404531">
      <w:pPr>
        <w:spacing w:after="0" w:line="240" w:lineRule="auto"/>
        <w:jc w:val="center"/>
        <w:rPr>
          <w:del w:id="237" w:author="Anna Skuza" w:date="2023-02-23T09:46:00Z"/>
          <w:rFonts w:eastAsia="Times New Roman"/>
          <w:b/>
          <w:color w:val="000000"/>
          <w:sz w:val="24"/>
          <w:szCs w:val="24"/>
        </w:rPr>
        <w:pPrChange w:id="238" w:author="Anna Skuza" w:date="2023-02-23T09:46:00Z">
          <w:pPr>
            <w:spacing w:after="0" w:line="240" w:lineRule="auto"/>
            <w:jc w:val="center"/>
          </w:pPr>
        </w:pPrChange>
      </w:pPr>
      <w:del w:id="239" w:author="Anna Skuza" w:date="2023-02-23T09:46:00Z">
        <w:r w:rsidDel="00404531">
          <w:rPr>
            <w:rFonts w:eastAsia="Times New Roman"/>
            <w:b/>
            <w:color w:val="000000" w:themeColor="text1"/>
            <w:sz w:val="24"/>
            <w:szCs w:val="24"/>
            <w:lang w:eastAsia="pl-PL"/>
          </w:rPr>
          <w:delText>§ 3</w:delText>
        </w:r>
      </w:del>
    </w:p>
    <w:p w14:paraId="6BB4096B" w14:textId="3502E8AE" w:rsidR="00644AE7" w:rsidDel="00404531" w:rsidRDefault="00EA4983" w:rsidP="00404531">
      <w:pPr>
        <w:spacing w:after="0" w:line="240" w:lineRule="auto"/>
        <w:jc w:val="both"/>
        <w:rPr>
          <w:del w:id="240" w:author="Anna Skuza" w:date="2023-02-23T09:46:00Z"/>
          <w:rFonts w:eastAsia="Times New Roman"/>
          <w:color w:val="000000"/>
          <w:sz w:val="24"/>
          <w:szCs w:val="24"/>
        </w:rPr>
        <w:pPrChange w:id="241" w:author="Anna Skuza" w:date="2023-02-23T09:46:00Z">
          <w:pPr>
            <w:spacing w:after="0" w:line="240" w:lineRule="auto"/>
            <w:jc w:val="both"/>
          </w:pPr>
        </w:pPrChange>
      </w:pPr>
      <w:del w:id="242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>Przewodniczący zwołuje posiedzenie Komisji i kieruje bezpośrednio jej pracami. W przypadku nieobecności Przewod</w:delText>
        </w:r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>niczącego i Zastępcy Przewodniczącego Komisji zastępuje go osoba przez niego upoważniona.</w:delText>
        </w:r>
      </w:del>
    </w:p>
    <w:p w14:paraId="74DA2CA7" w14:textId="4BA5387F" w:rsidR="00644AE7" w:rsidDel="00404531" w:rsidRDefault="00644AE7" w:rsidP="00404531">
      <w:pPr>
        <w:spacing w:after="0" w:line="240" w:lineRule="auto"/>
        <w:jc w:val="center"/>
        <w:rPr>
          <w:del w:id="243" w:author="Anna Skuza" w:date="2023-02-23T09:46:00Z"/>
          <w:rFonts w:eastAsia="Times New Roman"/>
          <w:b/>
          <w:color w:val="000000"/>
          <w:sz w:val="24"/>
          <w:szCs w:val="24"/>
        </w:rPr>
        <w:pPrChange w:id="244" w:author="Anna Skuza" w:date="2023-02-23T09:46:00Z">
          <w:pPr>
            <w:spacing w:after="0" w:line="240" w:lineRule="auto"/>
            <w:jc w:val="center"/>
          </w:pPr>
        </w:pPrChange>
      </w:pPr>
    </w:p>
    <w:p w14:paraId="70EFFA53" w14:textId="590FD40D" w:rsidR="00644AE7" w:rsidDel="00404531" w:rsidRDefault="00EA4983" w:rsidP="00404531">
      <w:pPr>
        <w:spacing w:after="0" w:line="240" w:lineRule="auto"/>
        <w:jc w:val="center"/>
        <w:rPr>
          <w:del w:id="245" w:author="Anna Skuza" w:date="2023-02-23T09:46:00Z"/>
          <w:rFonts w:eastAsia="Times New Roman"/>
          <w:b/>
          <w:color w:val="000000"/>
          <w:sz w:val="24"/>
          <w:szCs w:val="24"/>
        </w:rPr>
        <w:pPrChange w:id="246" w:author="Anna Skuza" w:date="2023-02-23T09:46:00Z">
          <w:pPr>
            <w:spacing w:after="0" w:line="240" w:lineRule="auto"/>
            <w:jc w:val="center"/>
          </w:pPr>
        </w:pPrChange>
      </w:pPr>
      <w:del w:id="247" w:author="Anna Skuza" w:date="2023-02-23T09:46:00Z">
        <w:r w:rsidDel="00404531">
          <w:rPr>
            <w:rFonts w:eastAsia="Times New Roman"/>
            <w:b/>
            <w:color w:val="000000" w:themeColor="text1"/>
            <w:sz w:val="24"/>
            <w:szCs w:val="24"/>
            <w:lang w:eastAsia="pl-PL"/>
          </w:rPr>
          <w:delText>§ 4</w:delText>
        </w:r>
      </w:del>
    </w:p>
    <w:p w14:paraId="41634580" w14:textId="6B938C48" w:rsidR="00644AE7" w:rsidDel="00404531" w:rsidRDefault="00EA4983" w:rsidP="00404531">
      <w:pPr>
        <w:widowControl w:val="0"/>
        <w:spacing w:after="0" w:line="240" w:lineRule="auto"/>
        <w:rPr>
          <w:del w:id="248" w:author="Anna Skuza" w:date="2023-02-23T09:46:00Z"/>
          <w:rFonts w:eastAsia="Times New Roman"/>
          <w:color w:val="000000"/>
          <w:sz w:val="24"/>
          <w:szCs w:val="24"/>
        </w:rPr>
        <w:pPrChange w:id="249" w:author="Anna Skuza" w:date="2023-02-23T09:46:00Z">
          <w:pPr>
            <w:widowControl w:val="0"/>
            <w:spacing w:after="0" w:line="240" w:lineRule="auto"/>
          </w:pPr>
        </w:pPrChange>
      </w:pPr>
      <w:del w:id="250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 xml:space="preserve">1. </w:delText>
        </w:r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tab/>
          <w:delText>Do obowiązków Komisji należy:</w:delText>
        </w:r>
      </w:del>
    </w:p>
    <w:p w14:paraId="186E2960" w14:textId="538B4D9F" w:rsidR="00644AE7" w:rsidDel="00404531" w:rsidRDefault="00EA4983" w:rsidP="00404531">
      <w:pPr>
        <w:widowControl w:val="0"/>
        <w:numPr>
          <w:ilvl w:val="0"/>
          <w:numId w:val="2"/>
        </w:numPr>
        <w:spacing w:after="0" w:line="240" w:lineRule="auto"/>
        <w:ind w:left="993" w:hanging="424"/>
        <w:rPr>
          <w:del w:id="251" w:author="Anna Skuza" w:date="2023-02-23T09:46:00Z"/>
          <w:rFonts w:eastAsia="Times New Roman"/>
          <w:color w:val="000000"/>
          <w:sz w:val="24"/>
          <w:szCs w:val="24"/>
        </w:rPr>
        <w:pPrChange w:id="252" w:author="Anna Skuza" w:date="2023-02-23T09:46:00Z">
          <w:pPr>
            <w:widowControl w:val="0"/>
            <w:numPr>
              <w:numId w:val="2"/>
            </w:numPr>
            <w:spacing w:after="0" w:line="240" w:lineRule="auto"/>
            <w:ind w:left="993" w:hanging="424"/>
          </w:pPr>
        </w:pPrChange>
      </w:pPr>
      <w:del w:id="253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 xml:space="preserve"> ocena zgłoszonych wniosków,</w:delText>
        </w:r>
      </w:del>
    </w:p>
    <w:p w14:paraId="5536149A" w14:textId="4AEA644D" w:rsidR="00644AE7" w:rsidDel="00404531" w:rsidRDefault="00EA4983" w:rsidP="00404531">
      <w:pPr>
        <w:widowControl w:val="0"/>
        <w:numPr>
          <w:ilvl w:val="0"/>
          <w:numId w:val="2"/>
        </w:numPr>
        <w:spacing w:after="0" w:line="240" w:lineRule="auto"/>
        <w:ind w:left="993" w:hanging="424"/>
        <w:rPr>
          <w:del w:id="254" w:author="Anna Skuza" w:date="2023-02-23T09:46:00Z"/>
          <w:rFonts w:eastAsia="Times New Roman"/>
          <w:color w:val="000000"/>
          <w:sz w:val="24"/>
          <w:szCs w:val="24"/>
        </w:rPr>
        <w:pPrChange w:id="255" w:author="Anna Skuza" w:date="2023-02-23T09:46:00Z">
          <w:pPr>
            <w:widowControl w:val="0"/>
            <w:numPr>
              <w:numId w:val="2"/>
            </w:numPr>
            <w:spacing w:after="0" w:line="240" w:lineRule="auto"/>
            <w:ind w:left="993" w:hanging="424"/>
          </w:pPr>
        </w:pPrChange>
      </w:pPr>
      <w:del w:id="256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>stworzenie listy  pozytywnie zaopiniowanych wniosków,</w:delText>
        </w:r>
      </w:del>
    </w:p>
    <w:p w14:paraId="16C131CA" w14:textId="1ED4C1D4" w:rsidR="00644AE7" w:rsidDel="00404531" w:rsidRDefault="00EA4983" w:rsidP="00404531">
      <w:pPr>
        <w:widowControl w:val="0"/>
        <w:numPr>
          <w:ilvl w:val="0"/>
          <w:numId w:val="2"/>
        </w:numPr>
        <w:spacing w:after="0" w:line="240" w:lineRule="auto"/>
        <w:ind w:left="993" w:hanging="424"/>
        <w:rPr>
          <w:del w:id="257" w:author="Anna Skuza" w:date="2023-02-23T09:46:00Z"/>
          <w:rFonts w:eastAsia="Times New Roman"/>
          <w:color w:val="000000"/>
          <w:sz w:val="24"/>
          <w:szCs w:val="24"/>
        </w:rPr>
        <w:pPrChange w:id="258" w:author="Anna Skuza" w:date="2023-02-23T09:46:00Z">
          <w:pPr>
            <w:widowControl w:val="0"/>
            <w:numPr>
              <w:numId w:val="2"/>
            </w:numPr>
            <w:spacing w:after="0" w:line="240" w:lineRule="auto"/>
            <w:ind w:left="993" w:hanging="424"/>
          </w:pPr>
        </w:pPrChange>
      </w:pPr>
      <w:del w:id="259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>odpowiednie zabezpieczenie dokumentacji doty</w:delText>
        </w:r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>czącej wykonywanych czynności.</w:delText>
        </w:r>
      </w:del>
    </w:p>
    <w:p w14:paraId="0C9FBDB2" w14:textId="631C92A4" w:rsidR="00644AE7" w:rsidDel="00404531" w:rsidRDefault="00644AE7" w:rsidP="00404531">
      <w:pPr>
        <w:widowControl w:val="0"/>
        <w:spacing w:after="0" w:line="240" w:lineRule="auto"/>
        <w:ind w:left="993"/>
        <w:rPr>
          <w:del w:id="260" w:author="Anna Skuza" w:date="2023-02-23T09:46:00Z"/>
          <w:rFonts w:eastAsia="Times New Roman"/>
          <w:color w:val="000000"/>
          <w:sz w:val="24"/>
          <w:szCs w:val="24"/>
        </w:rPr>
        <w:pPrChange w:id="261" w:author="Anna Skuza" w:date="2023-02-23T09:46:00Z">
          <w:pPr>
            <w:widowControl w:val="0"/>
            <w:spacing w:after="0" w:line="240" w:lineRule="auto"/>
            <w:ind w:left="993"/>
          </w:pPr>
        </w:pPrChange>
      </w:pPr>
    </w:p>
    <w:p w14:paraId="673D08B0" w14:textId="62323AF5" w:rsidR="00644AE7" w:rsidDel="00404531" w:rsidRDefault="00EA4983" w:rsidP="00404531">
      <w:pPr>
        <w:widowControl w:val="0"/>
        <w:numPr>
          <w:ilvl w:val="0"/>
          <w:numId w:val="4"/>
        </w:numPr>
        <w:spacing w:after="0" w:line="240" w:lineRule="auto"/>
        <w:ind w:left="709"/>
        <w:jc w:val="both"/>
        <w:rPr>
          <w:del w:id="262" w:author="Anna Skuza" w:date="2023-02-23T09:46:00Z"/>
          <w:rFonts w:eastAsia="Times New Roman"/>
          <w:color w:val="000000"/>
          <w:sz w:val="24"/>
          <w:szCs w:val="24"/>
        </w:rPr>
        <w:pPrChange w:id="263" w:author="Anna Skuza" w:date="2023-02-23T09:46:00Z">
          <w:pPr>
            <w:widowControl w:val="0"/>
            <w:numPr>
              <w:numId w:val="4"/>
            </w:numPr>
            <w:spacing w:after="0" w:line="240" w:lineRule="auto"/>
            <w:ind w:left="709" w:hanging="708"/>
            <w:jc w:val="both"/>
          </w:pPr>
        </w:pPrChange>
      </w:pPr>
      <w:del w:id="264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</w:rPr>
          <w:delText>Do obowiązków członków Komisji należy:</w:delText>
        </w:r>
      </w:del>
    </w:p>
    <w:p w14:paraId="2B833C87" w14:textId="4DB0148B" w:rsidR="00644AE7" w:rsidRPr="00644AE7" w:rsidDel="00404531" w:rsidRDefault="00EA4983" w:rsidP="00404531">
      <w:pPr>
        <w:pStyle w:val="Akapitzlist"/>
        <w:numPr>
          <w:ilvl w:val="0"/>
          <w:numId w:val="13"/>
        </w:numPr>
        <w:spacing w:after="0" w:line="240" w:lineRule="auto"/>
        <w:rPr>
          <w:del w:id="265" w:author="Anna Skuza" w:date="2023-02-23T09:46:00Z"/>
          <w:rFonts w:eastAsia="Times New Roman"/>
          <w:color w:val="000000"/>
          <w:sz w:val="24"/>
          <w:szCs w:val="24"/>
          <w:rPrChange w:id="266" w:author="Urzad Miasta" w:date="2023-02-14T10:08:00Z">
            <w:rPr>
              <w:del w:id="267" w:author="Anna Skuza" w:date="2023-02-23T09:46:00Z"/>
            </w:rPr>
          </w:rPrChange>
        </w:rPr>
        <w:pPrChange w:id="268" w:author="Anna Skuza" w:date="2023-02-23T09:46:00Z">
          <w:pPr>
            <w:pStyle w:val="Akapitzlist"/>
            <w:numPr>
              <w:numId w:val="13"/>
            </w:numPr>
            <w:spacing w:after="0" w:line="240" w:lineRule="auto"/>
            <w:ind w:left="1068" w:hanging="360"/>
          </w:pPr>
        </w:pPrChange>
      </w:pPr>
      <w:del w:id="269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>rzetelne i obiektywne wykonywanie powierzonych czynności,</w:delText>
        </w:r>
      </w:del>
    </w:p>
    <w:p w14:paraId="64B5D2CB" w14:textId="60757BAE" w:rsidR="00644AE7" w:rsidDel="00404531" w:rsidRDefault="00EA4983" w:rsidP="00404531">
      <w:pPr>
        <w:pStyle w:val="Akapitzlist"/>
        <w:widowControl w:val="0"/>
        <w:numPr>
          <w:ilvl w:val="0"/>
          <w:numId w:val="13"/>
        </w:numPr>
        <w:spacing w:after="0" w:line="240" w:lineRule="auto"/>
        <w:rPr>
          <w:del w:id="270" w:author="Anna Skuza" w:date="2023-02-23T09:46:00Z"/>
          <w:rFonts w:eastAsia="Times New Roman"/>
          <w:color w:val="000000"/>
          <w:sz w:val="24"/>
          <w:szCs w:val="24"/>
        </w:rPr>
        <w:pPrChange w:id="271" w:author="Anna Skuza" w:date="2023-02-23T09:46:00Z">
          <w:pPr>
            <w:pStyle w:val="Akapitzlist"/>
            <w:widowControl w:val="0"/>
            <w:numPr>
              <w:numId w:val="13"/>
            </w:numPr>
            <w:spacing w:after="0" w:line="240" w:lineRule="auto"/>
            <w:ind w:left="1068" w:hanging="360"/>
          </w:pPr>
        </w:pPrChange>
      </w:pPr>
      <w:del w:id="272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>uczestniczenie w posiedzeniach Komisji.</w:delText>
        </w:r>
      </w:del>
    </w:p>
    <w:p w14:paraId="2E64A817" w14:textId="1616A7BE" w:rsidR="00644AE7" w:rsidRPr="00644AE7" w:rsidDel="00404531" w:rsidRDefault="00644AE7" w:rsidP="00404531">
      <w:pPr>
        <w:pStyle w:val="Akapitzlist"/>
        <w:widowControl w:val="0"/>
        <w:spacing w:after="0" w:line="240" w:lineRule="auto"/>
        <w:ind w:left="1068"/>
        <w:rPr>
          <w:del w:id="273" w:author="Anna Skuza" w:date="2023-02-23T09:46:00Z"/>
          <w:rFonts w:eastAsia="Times New Roman"/>
          <w:color w:val="000000"/>
          <w:sz w:val="24"/>
          <w:szCs w:val="24"/>
          <w:rPrChange w:id="274" w:author="Urzad Miasta" w:date="2023-02-14T10:12:00Z">
            <w:rPr>
              <w:del w:id="275" w:author="Anna Skuza" w:date="2023-02-23T09:46:00Z"/>
            </w:rPr>
          </w:rPrChange>
        </w:rPr>
        <w:pPrChange w:id="276" w:author="Anna Skuza" w:date="2023-02-23T09:46:00Z">
          <w:pPr>
            <w:pStyle w:val="Akapitzlist"/>
            <w:widowControl w:val="0"/>
            <w:spacing w:after="0" w:line="240" w:lineRule="auto"/>
            <w:ind w:left="1068"/>
          </w:pPr>
        </w:pPrChange>
      </w:pPr>
    </w:p>
    <w:p w14:paraId="669134DF" w14:textId="55512856" w:rsidR="00644AE7" w:rsidDel="00404531" w:rsidRDefault="00EA4983" w:rsidP="00404531">
      <w:pPr>
        <w:widowControl w:val="0"/>
        <w:numPr>
          <w:ilvl w:val="0"/>
          <w:numId w:val="4"/>
        </w:numPr>
        <w:spacing w:after="0" w:line="240" w:lineRule="auto"/>
        <w:jc w:val="both"/>
        <w:rPr>
          <w:del w:id="277" w:author="Anna Skuza" w:date="2023-02-23T09:46:00Z"/>
          <w:rFonts w:eastAsia="Times New Roman"/>
          <w:color w:val="000000"/>
          <w:sz w:val="24"/>
          <w:szCs w:val="24"/>
        </w:rPr>
        <w:pPrChange w:id="278" w:author="Anna Skuza" w:date="2023-02-23T09:46:00Z">
          <w:pPr>
            <w:widowControl w:val="0"/>
            <w:numPr>
              <w:numId w:val="4"/>
            </w:numPr>
            <w:spacing w:after="0" w:line="240" w:lineRule="auto"/>
            <w:ind w:left="708" w:hanging="708"/>
            <w:jc w:val="both"/>
          </w:pPr>
        </w:pPrChange>
      </w:pPr>
      <w:del w:id="279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 xml:space="preserve">Komisja dokonuje weryfikacji i oceny złożonych wniosków pod względem formalnym               w oparciu o kryteria określone w </w:delText>
        </w:r>
        <w:r w:rsidDel="00404531">
          <w:rPr>
            <w:color w:val="000000" w:themeColor="text1"/>
            <w:sz w:val="24"/>
            <w:szCs w:val="24"/>
          </w:rPr>
          <w:delText>uchwale XXV.263.2020 Rady Miasta Pruszkowa z dnia 25.06.2020 r. w sprawie określenia zasad udzielania dotacji celowych z budżetu G</w:delText>
        </w:r>
        <w:r w:rsidDel="00404531">
          <w:rPr>
            <w:color w:val="000000" w:themeColor="text1"/>
            <w:sz w:val="24"/>
            <w:szCs w:val="24"/>
          </w:rPr>
          <w:delText>miny Miasto Pruszków na dofinansowanie zadań służących ochronie zasobów wodnych, polegające na gromadzeniu wód opadowych i roztopowych w miejscu ich powstania</w:delText>
        </w:r>
      </w:del>
      <w:ins w:id="280" w:author="Urzad Miasta" w:date="2023-02-14T10:13:00Z">
        <w:del w:id="281" w:author="Anna Skuza" w:date="2023-02-23T09:46:00Z">
          <w:r w:rsidDel="00404531">
            <w:rPr>
              <w:color w:val="000000" w:themeColor="text1"/>
              <w:sz w:val="24"/>
              <w:szCs w:val="24"/>
            </w:rPr>
            <w:delText>.</w:delText>
          </w:r>
        </w:del>
      </w:ins>
    </w:p>
    <w:p w14:paraId="6BA649E4" w14:textId="25853DD1" w:rsidR="00644AE7" w:rsidDel="00404531" w:rsidRDefault="00644AE7" w:rsidP="00404531">
      <w:pPr>
        <w:widowControl w:val="0"/>
        <w:spacing w:after="0" w:line="240" w:lineRule="auto"/>
        <w:ind w:left="708"/>
        <w:jc w:val="both"/>
        <w:rPr>
          <w:del w:id="282" w:author="Anna Skuza" w:date="2023-02-23T09:46:00Z"/>
          <w:rFonts w:eastAsia="Times New Roman"/>
          <w:color w:val="000000"/>
          <w:sz w:val="24"/>
          <w:szCs w:val="24"/>
        </w:rPr>
        <w:pPrChange w:id="283" w:author="Anna Skuza" w:date="2023-02-23T09:46:00Z">
          <w:pPr>
            <w:widowControl w:val="0"/>
            <w:spacing w:after="0" w:line="240" w:lineRule="auto"/>
            <w:ind w:left="708"/>
            <w:jc w:val="both"/>
          </w:pPr>
        </w:pPrChange>
      </w:pPr>
    </w:p>
    <w:p w14:paraId="656DABD5" w14:textId="5C249957" w:rsidR="00644AE7" w:rsidDel="00404531" w:rsidRDefault="00EA4983" w:rsidP="00404531">
      <w:pPr>
        <w:widowControl w:val="0"/>
        <w:numPr>
          <w:ilvl w:val="0"/>
          <w:numId w:val="4"/>
        </w:numPr>
        <w:spacing w:after="0" w:line="240" w:lineRule="auto"/>
        <w:jc w:val="both"/>
        <w:rPr>
          <w:del w:id="284" w:author="Anna Skuza" w:date="2023-02-23T09:46:00Z"/>
          <w:rFonts w:eastAsia="Times New Roman"/>
          <w:color w:val="000000"/>
          <w:sz w:val="24"/>
          <w:szCs w:val="24"/>
        </w:rPr>
        <w:pPrChange w:id="285" w:author="Anna Skuza" w:date="2023-02-23T09:46:00Z">
          <w:pPr>
            <w:widowControl w:val="0"/>
            <w:numPr>
              <w:numId w:val="4"/>
            </w:numPr>
            <w:spacing w:after="0" w:line="240" w:lineRule="auto"/>
            <w:ind w:left="708" w:hanging="708"/>
            <w:jc w:val="both"/>
          </w:pPr>
        </w:pPrChange>
      </w:pPr>
      <w:del w:id="286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>Komisja – nie częściej niż raz w tygodniu - sporządza wykaz wniosków rekomendowanych do udziele</w:delText>
        </w:r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 xml:space="preserve">nia dotacji, a także wykaz wniosków, które nie otrzymały rekomendacji do udzielenia dotacji oraz przedstawia je Prezydentowi Miasta Pruszkowa lub osobie przez niego upoważnionej wraz z protokołem prac Komisji. </w:delText>
        </w:r>
      </w:del>
    </w:p>
    <w:p w14:paraId="3B65FBE5" w14:textId="031B8D0E" w:rsidR="00644AE7" w:rsidDel="00404531" w:rsidRDefault="00644AE7" w:rsidP="00404531">
      <w:pPr>
        <w:widowControl w:val="0"/>
        <w:spacing w:after="0" w:line="240" w:lineRule="auto"/>
        <w:ind w:left="708"/>
        <w:jc w:val="both"/>
        <w:rPr>
          <w:del w:id="287" w:author="Anna Skuza" w:date="2023-02-23T09:46:00Z"/>
          <w:rFonts w:eastAsia="Times New Roman"/>
          <w:color w:val="000000"/>
          <w:sz w:val="24"/>
          <w:szCs w:val="24"/>
        </w:rPr>
        <w:pPrChange w:id="288" w:author="Anna Skuza" w:date="2023-02-23T09:46:00Z">
          <w:pPr>
            <w:widowControl w:val="0"/>
            <w:spacing w:after="0" w:line="240" w:lineRule="auto"/>
            <w:ind w:left="708"/>
            <w:jc w:val="both"/>
          </w:pPr>
        </w:pPrChange>
      </w:pPr>
    </w:p>
    <w:p w14:paraId="527D6126" w14:textId="04BFE498" w:rsidR="00644AE7" w:rsidDel="00404531" w:rsidRDefault="00EA4983" w:rsidP="00404531">
      <w:pPr>
        <w:widowControl w:val="0"/>
        <w:numPr>
          <w:ilvl w:val="0"/>
          <w:numId w:val="4"/>
        </w:numPr>
        <w:spacing w:after="0" w:line="240" w:lineRule="auto"/>
        <w:jc w:val="both"/>
        <w:rPr>
          <w:del w:id="289" w:author="Anna Skuza" w:date="2023-02-23T09:46:00Z"/>
          <w:rFonts w:eastAsia="Times New Roman"/>
          <w:sz w:val="24"/>
          <w:szCs w:val="24"/>
          <w:lang w:eastAsia="pl-PL"/>
        </w:rPr>
        <w:pPrChange w:id="290" w:author="Anna Skuza" w:date="2023-02-23T09:46:00Z">
          <w:pPr>
            <w:widowControl w:val="0"/>
            <w:numPr>
              <w:numId w:val="4"/>
            </w:numPr>
            <w:spacing w:after="0" w:line="240" w:lineRule="auto"/>
            <w:ind w:left="708" w:hanging="708"/>
            <w:jc w:val="both"/>
          </w:pPr>
        </w:pPrChange>
      </w:pPr>
      <w:del w:id="291" w:author="Anna Skuza" w:date="2023-02-23T09:46:00Z">
        <w:r w:rsidDel="00404531">
          <w:rPr>
            <w:rFonts w:eastAsia="Times New Roman"/>
            <w:sz w:val="24"/>
            <w:szCs w:val="24"/>
            <w:lang w:eastAsia="pl-PL"/>
          </w:rPr>
          <w:delText>Czynności organizacyjne związane z naborem w</w:delText>
        </w:r>
        <w:r w:rsidDel="00404531">
          <w:rPr>
            <w:rFonts w:eastAsia="Times New Roman"/>
            <w:sz w:val="24"/>
            <w:szCs w:val="24"/>
            <w:lang w:eastAsia="pl-PL"/>
          </w:rPr>
          <w:delText>niosków, obsługą administracyjno –biurową Komisji, wykonuje Wydział Ochrony Środowiska.</w:delText>
        </w:r>
      </w:del>
    </w:p>
    <w:p w14:paraId="2F04CA4B" w14:textId="50B1548A" w:rsidR="00644AE7" w:rsidDel="00404531" w:rsidRDefault="00644AE7" w:rsidP="00404531">
      <w:pPr>
        <w:spacing w:after="0" w:line="240" w:lineRule="auto"/>
        <w:jc w:val="center"/>
        <w:rPr>
          <w:del w:id="292" w:author="Anna Skuza" w:date="2023-02-23T09:46:00Z"/>
          <w:rFonts w:eastAsia="Times New Roman"/>
          <w:b/>
          <w:sz w:val="24"/>
          <w:szCs w:val="24"/>
          <w:lang w:eastAsia="pl-PL"/>
        </w:rPr>
        <w:pPrChange w:id="293" w:author="Anna Skuza" w:date="2023-02-23T09:46:00Z">
          <w:pPr>
            <w:spacing w:after="0" w:line="240" w:lineRule="auto"/>
            <w:jc w:val="center"/>
          </w:pPr>
        </w:pPrChange>
      </w:pPr>
    </w:p>
    <w:p w14:paraId="65D170C4" w14:textId="6267041A" w:rsidR="00644AE7" w:rsidDel="00404531" w:rsidRDefault="00EA4983" w:rsidP="00404531">
      <w:pPr>
        <w:spacing w:after="0" w:line="240" w:lineRule="auto"/>
        <w:jc w:val="center"/>
        <w:rPr>
          <w:del w:id="294" w:author="Anna Skuza" w:date="2023-02-23T09:46:00Z"/>
          <w:rFonts w:eastAsia="Times New Roman"/>
          <w:b/>
          <w:sz w:val="24"/>
          <w:szCs w:val="24"/>
          <w:lang w:eastAsia="pl-PL"/>
        </w:rPr>
        <w:pPrChange w:id="295" w:author="Anna Skuza" w:date="2023-02-23T09:46:00Z">
          <w:pPr>
            <w:spacing w:after="0" w:line="240" w:lineRule="auto"/>
            <w:jc w:val="center"/>
          </w:pPr>
        </w:pPrChange>
      </w:pPr>
      <w:del w:id="296" w:author="Anna Skuza" w:date="2023-02-23T09:46:00Z">
        <w:r w:rsidDel="00404531">
          <w:rPr>
            <w:rFonts w:eastAsia="Times New Roman"/>
            <w:b/>
            <w:sz w:val="24"/>
            <w:szCs w:val="24"/>
            <w:lang w:eastAsia="pl-PL"/>
          </w:rPr>
          <w:delText>§ 5</w:delText>
        </w:r>
      </w:del>
    </w:p>
    <w:p w14:paraId="2EE00105" w14:textId="3C00CACD" w:rsidR="00644AE7" w:rsidDel="00404531" w:rsidRDefault="00EA4983" w:rsidP="00404531">
      <w:pPr>
        <w:spacing w:after="0" w:line="240" w:lineRule="auto"/>
        <w:jc w:val="both"/>
        <w:rPr>
          <w:del w:id="297" w:author="Anna Skuza" w:date="2023-02-23T09:46:00Z"/>
          <w:rFonts w:eastAsia="Times New Roman"/>
          <w:sz w:val="24"/>
          <w:szCs w:val="24"/>
          <w:lang w:eastAsia="pl-PL"/>
        </w:rPr>
        <w:pPrChange w:id="298" w:author="Anna Skuza" w:date="2023-02-23T09:46:00Z">
          <w:pPr>
            <w:spacing w:after="0" w:line="240" w:lineRule="auto"/>
            <w:jc w:val="both"/>
          </w:pPr>
        </w:pPrChange>
      </w:pPr>
      <w:del w:id="299" w:author="Anna Skuza" w:date="2023-02-23T09:46:00Z">
        <w:r w:rsidDel="00404531">
          <w:rPr>
            <w:rFonts w:eastAsia="Times New Roman"/>
            <w:sz w:val="24"/>
            <w:szCs w:val="24"/>
            <w:lang w:eastAsia="pl-PL"/>
          </w:rPr>
          <w:delText>W posiedzeniach Komisji, na zaproszenie Przewodniczącego, mogą brać udział z głosem doradczym osoby posiadające specjalistyczną wiedzę z danej dziedziny, nie będące członkami Komisji.</w:delText>
        </w:r>
      </w:del>
    </w:p>
    <w:p w14:paraId="6293F348" w14:textId="0570EA80" w:rsidR="00644AE7" w:rsidDel="00404531" w:rsidRDefault="00644AE7" w:rsidP="00404531">
      <w:pPr>
        <w:spacing w:after="0" w:line="240" w:lineRule="auto"/>
        <w:jc w:val="both"/>
        <w:rPr>
          <w:del w:id="300" w:author="Anna Skuza" w:date="2023-02-23T09:46:00Z"/>
          <w:rFonts w:eastAsia="Times New Roman"/>
          <w:sz w:val="24"/>
          <w:szCs w:val="24"/>
          <w:lang w:eastAsia="pl-PL"/>
        </w:rPr>
        <w:pPrChange w:id="301" w:author="Anna Skuza" w:date="2023-02-23T09:46:00Z">
          <w:pPr>
            <w:spacing w:after="0" w:line="240" w:lineRule="auto"/>
            <w:jc w:val="both"/>
          </w:pPr>
        </w:pPrChange>
      </w:pPr>
    </w:p>
    <w:p w14:paraId="60E90285" w14:textId="698B4002" w:rsidR="00644AE7" w:rsidDel="00404531" w:rsidRDefault="00EA4983" w:rsidP="00404531">
      <w:pPr>
        <w:spacing w:after="0" w:line="240" w:lineRule="auto"/>
        <w:jc w:val="center"/>
        <w:rPr>
          <w:del w:id="302" w:author="Anna Skuza" w:date="2023-02-23T09:46:00Z"/>
          <w:rFonts w:eastAsia="Times New Roman"/>
          <w:b/>
          <w:sz w:val="24"/>
          <w:szCs w:val="24"/>
          <w:lang w:eastAsia="pl-PL"/>
        </w:rPr>
        <w:pPrChange w:id="303" w:author="Anna Skuza" w:date="2023-02-23T09:46:00Z">
          <w:pPr>
            <w:spacing w:after="0" w:line="360" w:lineRule="auto"/>
            <w:jc w:val="center"/>
          </w:pPr>
        </w:pPrChange>
      </w:pPr>
      <w:del w:id="304" w:author="Anna Skuza" w:date="2023-02-23T09:46:00Z">
        <w:r w:rsidDel="00404531">
          <w:rPr>
            <w:rFonts w:eastAsia="Times New Roman"/>
            <w:b/>
            <w:sz w:val="24"/>
            <w:szCs w:val="24"/>
            <w:lang w:eastAsia="pl-PL"/>
          </w:rPr>
          <w:delText>§ 6</w:delText>
        </w:r>
      </w:del>
    </w:p>
    <w:p w14:paraId="6612A1B3" w14:textId="2C4D8FD3" w:rsidR="00644AE7" w:rsidDel="00404531" w:rsidRDefault="00EA4983" w:rsidP="00404531">
      <w:pPr>
        <w:widowControl w:val="0"/>
        <w:numPr>
          <w:ilvl w:val="0"/>
          <w:numId w:val="5"/>
        </w:numPr>
        <w:spacing w:after="0" w:line="240" w:lineRule="auto"/>
        <w:jc w:val="both"/>
        <w:rPr>
          <w:del w:id="305" w:author="Anna Skuza" w:date="2023-02-23T09:46:00Z"/>
          <w:rFonts w:eastAsia="Times New Roman"/>
          <w:sz w:val="24"/>
          <w:szCs w:val="24"/>
          <w:lang w:eastAsia="pl-PL"/>
        </w:rPr>
        <w:pPrChange w:id="306" w:author="Anna Skuza" w:date="2023-02-23T09:46:00Z">
          <w:pPr>
            <w:widowControl w:val="0"/>
            <w:numPr>
              <w:numId w:val="5"/>
            </w:numPr>
            <w:spacing w:after="0" w:line="240" w:lineRule="auto"/>
            <w:ind w:left="708" w:hanging="708"/>
            <w:jc w:val="both"/>
          </w:pPr>
        </w:pPrChange>
      </w:pPr>
      <w:del w:id="307" w:author="Anna Skuza" w:date="2023-02-23T09:46:00Z">
        <w:r w:rsidDel="00404531">
          <w:rPr>
            <w:rFonts w:eastAsia="Times New Roman"/>
            <w:sz w:val="24"/>
            <w:szCs w:val="24"/>
            <w:lang w:eastAsia="pl-PL"/>
          </w:rPr>
          <w:delText>Po dokonaniu przez Komisję weryfikacji formalnej wniosku o dofinans</w:delText>
        </w:r>
        <w:r w:rsidDel="00404531">
          <w:rPr>
            <w:rFonts w:eastAsia="Times New Roman"/>
            <w:sz w:val="24"/>
            <w:szCs w:val="24"/>
            <w:lang w:eastAsia="pl-PL"/>
          </w:rPr>
          <w:delText>owanie                                i stwierdzeniu konieczności jego uzupełnienia lub złożenia wyjaśnień, wzywa się wnioskodawcę do jego uzupełnienia w terminie 14 dni od daty doręczenia wnioskodawcy wezwania. Jeżeli w wyznaczonym terminie nie usunięto b</w:delText>
        </w:r>
        <w:r w:rsidDel="00404531">
          <w:rPr>
            <w:rFonts w:eastAsia="Times New Roman"/>
            <w:sz w:val="24"/>
            <w:szCs w:val="24"/>
            <w:lang w:eastAsia="pl-PL"/>
          </w:rPr>
          <w:delText>raków we wniosku lub nie złożono wyjaśnień, wniosek pozostaje bez rozpoznania.</w:delText>
        </w:r>
      </w:del>
    </w:p>
    <w:p w14:paraId="73D233C1" w14:textId="507E5338" w:rsidR="00644AE7" w:rsidDel="00404531" w:rsidRDefault="00EA4983" w:rsidP="00404531">
      <w:pPr>
        <w:widowControl w:val="0"/>
        <w:numPr>
          <w:ilvl w:val="0"/>
          <w:numId w:val="5"/>
        </w:numPr>
        <w:spacing w:after="0" w:line="240" w:lineRule="auto"/>
        <w:jc w:val="both"/>
        <w:rPr>
          <w:del w:id="308" w:author="Anna Skuza" w:date="2023-02-23T09:46:00Z"/>
          <w:rFonts w:eastAsia="Times New Roman"/>
          <w:sz w:val="24"/>
          <w:szCs w:val="24"/>
          <w:lang w:eastAsia="pl-PL"/>
        </w:rPr>
        <w:pPrChange w:id="309" w:author="Anna Skuza" w:date="2023-02-23T09:46:00Z">
          <w:pPr>
            <w:widowControl w:val="0"/>
            <w:numPr>
              <w:numId w:val="5"/>
            </w:numPr>
            <w:spacing w:after="0" w:line="240" w:lineRule="auto"/>
            <w:ind w:left="708" w:hanging="708"/>
            <w:jc w:val="both"/>
          </w:pPr>
        </w:pPrChange>
      </w:pPr>
      <w:del w:id="310" w:author="Anna Skuza" w:date="2023-02-23T09:46:00Z">
        <w:r w:rsidDel="00404531">
          <w:rPr>
            <w:rFonts w:eastAsia="Times New Roman"/>
            <w:sz w:val="24"/>
            <w:szCs w:val="24"/>
            <w:lang w:eastAsia="pl-PL"/>
          </w:rPr>
          <w:delText>O udzieleniu dofinansowania decyduje ocena wniosku zgodnie z kryteriami, o których mowa  w § 4 ust. 3.</w:delText>
        </w:r>
      </w:del>
    </w:p>
    <w:p w14:paraId="62186A3F" w14:textId="02056F38" w:rsidR="00644AE7" w:rsidDel="00404531" w:rsidRDefault="00EA4983" w:rsidP="00404531">
      <w:pPr>
        <w:widowControl w:val="0"/>
        <w:numPr>
          <w:ilvl w:val="0"/>
          <w:numId w:val="5"/>
        </w:numPr>
        <w:spacing w:after="0" w:line="240" w:lineRule="auto"/>
        <w:jc w:val="both"/>
        <w:rPr>
          <w:del w:id="311" w:author="Anna Skuza" w:date="2023-02-23T09:46:00Z"/>
          <w:rFonts w:eastAsia="Times New Roman"/>
          <w:strike/>
          <w:sz w:val="24"/>
          <w:szCs w:val="24"/>
          <w:lang w:eastAsia="pl-PL"/>
        </w:rPr>
        <w:pPrChange w:id="312" w:author="Anna Skuza" w:date="2023-02-23T09:46:00Z">
          <w:pPr>
            <w:widowControl w:val="0"/>
            <w:numPr>
              <w:numId w:val="5"/>
            </w:numPr>
            <w:spacing w:after="0" w:line="240" w:lineRule="auto"/>
            <w:ind w:left="708" w:hanging="708"/>
            <w:jc w:val="both"/>
          </w:pPr>
        </w:pPrChange>
      </w:pPr>
      <w:del w:id="313" w:author="Anna Skuza" w:date="2023-02-23T09:46:00Z">
        <w:r w:rsidDel="00404531">
          <w:rPr>
            <w:rFonts w:eastAsia="Times New Roman"/>
            <w:sz w:val="24"/>
            <w:szCs w:val="24"/>
            <w:lang w:eastAsia="pl-PL"/>
          </w:rPr>
          <w:delText>Dofinansowanie otrzymają zadania, które spełnią wszystkie kryteria określo</w:delText>
        </w:r>
        <w:r w:rsidDel="00404531">
          <w:rPr>
            <w:rFonts w:eastAsia="Times New Roman"/>
            <w:sz w:val="24"/>
            <w:szCs w:val="24"/>
            <w:lang w:eastAsia="pl-PL"/>
          </w:rPr>
          <w:delText>ne w Karcie Oceny Wniosku wg kolejności zgłoszeń do wyczerpania środków finansowych przeznaczonych na ten cel w budżecie na dany rok.</w:delText>
        </w:r>
        <w:r w:rsidDel="00404531">
          <w:rPr>
            <w:rFonts w:eastAsia="Times New Roman"/>
            <w:sz w:val="24"/>
            <w:szCs w:val="24"/>
            <w:lang w:eastAsia="pl-PL"/>
          </w:rPr>
          <w:delText>.</w:delText>
        </w:r>
      </w:del>
    </w:p>
    <w:p w14:paraId="5DB0EBE5" w14:textId="25887443" w:rsidR="00644AE7" w:rsidDel="00404531" w:rsidRDefault="00644AE7" w:rsidP="00404531">
      <w:pPr>
        <w:spacing w:after="0" w:line="240" w:lineRule="auto"/>
        <w:jc w:val="right"/>
        <w:rPr>
          <w:del w:id="314" w:author="Anna Skuza" w:date="2023-02-23T09:46:00Z"/>
          <w:rFonts w:eastAsia="Times New Roman"/>
          <w:sz w:val="20"/>
          <w:szCs w:val="20"/>
          <w:lang w:eastAsia="pl-PL"/>
        </w:rPr>
        <w:pPrChange w:id="315" w:author="Anna Skuza" w:date="2023-02-23T09:46:00Z">
          <w:pPr>
            <w:spacing w:after="0" w:line="360" w:lineRule="auto"/>
            <w:jc w:val="right"/>
          </w:pPr>
        </w:pPrChange>
      </w:pPr>
    </w:p>
    <w:p w14:paraId="67569771" w14:textId="7EE0FBAA" w:rsidR="00644AE7" w:rsidDel="00404531" w:rsidRDefault="00644AE7" w:rsidP="00404531">
      <w:pPr>
        <w:spacing w:after="0" w:line="240" w:lineRule="auto"/>
        <w:jc w:val="right"/>
        <w:rPr>
          <w:del w:id="316" w:author="Anna Skuza" w:date="2023-02-23T09:46:00Z"/>
          <w:rFonts w:eastAsia="Times New Roman"/>
          <w:sz w:val="20"/>
          <w:szCs w:val="20"/>
          <w:lang w:eastAsia="pl-PL"/>
        </w:rPr>
        <w:pPrChange w:id="317" w:author="Anna Skuza" w:date="2023-02-23T09:46:00Z">
          <w:pPr>
            <w:spacing w:after="0" w:line="360" w:lineRule="auto"/>
            <w:jc w:val="right"/>
          </w:pPr>
        </w:pPrChange>
      </w:pPr>
    </w:p>
    <w:p w14:paraId="7FFCAF6D" w14:textId="1823AAFC" w:rsidR="00644AE7" w:rsidDel="00404531" w:rsidRDefault="00644AE7" w:rsidP="00404531">
      <w:pPr>
        <w:spacing w:after="0" w:line="240" w:lineRule="auto"/>
        <w:jc w:val="right"/>
        <w:rPr>
          <w:del w:id="318" w:author="Anna Skuza" w:date="2023-02-23T09:46:00Z"/>
          <w:rFonts w:eastAsia="Times New Roman"/>
          <w:sz w:val="20"/>
          <w:szCs w:val="20"/>
          <w:lang w:eastAsia="pl-PL"/>
        </w:rPr>
        <w:pPrChange w:id="319" w:author="Anna Skuza" w:date="2023-02-23T09:46:00Z">
          <w:pPr>
            <w:spacing w:after="0" w:line="360" w:lineRule="auto"/>
            <w:jc w:val="right"/>
          </w:pPr>
        </w:pPrChange>
      </w:pPr>
    </w:p>
    <w:p w14:paraId="1BE2DF96" w14:textId="2B6353B3" w:rsidR="00644AE7" w:rsidDel="00404531" w:rsidRDefault="00644AE7" w:rsidP="00404531">
      <w:pPr>
        <w:spacing w:after="0" w:line="240" w:lineRule="auto"/>
        <w:jc w:val="right"/>
        <w:rPr>
          <w:del w:id="320" w:author="Anna Skuza" w:date="2023-02-23T09:46:00Z"/>
          <w:rFonts w:eastAsia="Times New Roman"/>
          <w:sz w:val="20"/>
          <w:szCs w:val="20"/>
          <w:lang w:eastAsia="pl-PL"/>
        </w:rPr>
        <w:pPrChange w:id="321" w:author="Anna Skuza" w:date="2023-02-23T09:46:00Z">
          <w:pPr>
            <w:spacing w:after="0" w:line="360" w:lineRule="auto"/>
            <w:jc w:val="right"/>
          </w:pPr>
        </w:pPrChange>
      </w:pPr>
    </w:p>
    <w:p w14:paraId="69A8420D" w14:textId="1C8EBED0" w:rsidR="00644AE7" w:rsidDel="00404531" w:rsidRDefault="00644AE7" w:rsidP="00404531">
      <w:pPr>
        <w:spacing w:after="0" w:line="240" w:lineRule="auto"/>
        <w:jc w:val="right"/>
        <w:rPr>
          <w:del w:id="322" w:author="Anna Skuza" w:date="2023-02-23T09:46:00Z"/>
          <w:rFonts w:eastAsia="Times New Roman"/>
          <w:sz w:val="20"/>
          <w:szCs w:val="20"/>
          <w:lang w:eastAsia="pl-PL"/>
        </w:rPr>
        <w:pPrChange w:id="323" w:author="Anna Skuza" w:date="2023-02-23T09:46:00Z">
          <w:pPr>
            <w:spacing w:after="0" w:line="360" w:lineRule="auto"/>
            <w:jc w:val="right"/>
          </w:pPr>
        </w:pPrChange>
      </w:pPr>
    </w:p>
    <w:p w14:paraId="76FACE47" w14:textId="2B3B01AA" w:rsidR="00644AE7" w:rsidDel="00404531" w:rsidRDefault="00644AE7" w:rsidP="00404531">
      <w:pPr>
        <w:spacing w:after="0" w:line="240" w:lineRule="auto"/>
        <w:jc w:val="right"/>
        <w:rPr>
          <w:del w:id="324" w:author="Anna Skuza" w:date="2023-02-23T09:46:00Z"/>
          <w:rFonts w:eastAsia="Times New Roman"/>
          <w:sz w:val="20"/>
          <w:szCs w:val="20"/>
          <w:lang w:eastAsia="pl-PL"/>
        </w:rPr>
        <w:pPrChange w:id="325" w:author="Anna Skuza" w:date="2023-02-23T09:46:00Z">
          <w:pPr>
            <w:spacing w:after="0" w:line="360" w:lineRule="auto"/>
            <w:jc w:val="right"/>
          </w:pPr>
        </w:pPrChange>
      </w:pPr>
    </w:p>
    <w:p w14:paraId="0EC866AB" w14:textId="11BB90E8" w:rsidR="00644AE7" w:rsidDel="00404531" w:rsidRDefault="00644AE7" w:rsidP="00404531">
      <w:pPr>
        <w:spacing w:after="0" w:line="240" w:lineRule="auto"/>
        <w:jc w:val="right"/>
        <w:rPr>
          <w:del w:id="326" w:author="Anna Skuza" w:date="2023-02-23T09:46:00Z"/>
          <w:rFonts w:eastAsia="Times New Roman"/>
          <w:sz w:val="20"/>
          <w:szCs w:val="20"/>
          <w:lang w:eastAsia="pl-PL"/>
        </w:rPr>
        <w:pPrChange w:id="327" w:author="Anna Skuza" w:date="2023-02-23T09:46:00Z">
          <w:pPr>
            <w:spacing w:after="0" w:line="360" w:lineRule="auto"/>
            <w:jc w:val="right"/>
          </w:pPr>
        </w:pPrChange>
      </w:pPr>
    </w:p>
    <w:p w14:paraId="39175EC0" w14:textId="63B2C5F5" w:rsidR="00644AE7" w:rsidDel="00404531" w:rsidRDefault="00644AE7" w:rsidP="00404531">
      <w:pPr>
        <w:spacing w:after="0" w:line="240" w:lineRule="auto"/>
        <w:jc w:val="right"/>
        <w:rPr>
          <w:del w:id="328" w:author="Anna Skuza" w:date="2023-02-23T09:46:00Z"/>
          <w:rFonts w:eastAsia="Times New Roman"/>
          <w:sz w:val="20"/>
          <w:szCs w:val="20"/>
          <w:lang w:eastAsia="pl-PL"/>
        </w:rPr>
        <w:pPrChange w:id="329" w:author="Anna Skuza" w:date="2023-02-23T09:46:00Z">
          <w:pPr>
            <w:spacing w:after="0" w:line="360" w:lineRule="auto"/>
            <w:jc w:val="right"/>
          </w:pPr>
        </w:pPrChange>
      </w:pPr>
    </w:p>
    <w:p w14:paraId="509AC12B" w14:textId="5C613240" w:rsidR="00644AE7" w:rsidDel="00404531" w:rsidRDefault="00644AE7" w:rsidP="00404531">
      <w:pPr>
        <w:spacing w:after="0" w:line="240" w:lineRule="auto"/>
        <w:jc w:val="right"/>
        <w:rPr>
          <w:del w:id="330" w:author="Anna Skuza" w:date="2023-02-23T09:46:00Z"/>
          <w:rFonts w:eastAsia="Times New Roman"/>
          <w:sz w:val="20"/>
          <w:szCs w:val="20"/>
          <w:lang w:eastAsia="pl-PL"/>
        </w:rPr>
        <w:pPrChange w:id="331" w:author="Anna Skuza" w:date="2023-02-23T09:46:00Z">
          <w:pPr>
            <w:spacing w:after="0" w:line="360" w:lineRule="auto"/>
            <w:jc w:val="right"/>
          </w:pPr>
        </w:pPrChange>
      </w:pPr>
    </w:p>
    <w:p w14:paraId="5BF16B28" w14:textId="17D1B0D2" w:rsidR="00644AE7" w:rsidDel="00404531" w:rsidRDefault="00644AE7" w:rsidP="00404531">
      <w:pPr>
        <w:spacing w:after="0" w:line="240" w:lineRule="auto"/>
        <w:jc w:val="right"/>
        <w:rPr>
          <w:del w:id="332" w:author="Anna Skuza" w:date="2023-02-23T09:46:00Z"/>
          <w:rFonts w:eastAsia="Times New Roman"/>
          <w:sz w:val="20"/>
          <w:szCs w:val="20"/>
          <w:lang w:eastAsia="pl-PL"/>
        </w:rPr>
        <w:pPrChange w:id="333" w:author="Anna Skuza" w:date="2023-02-23T09:46:00Z">
          <w:pPr>
            <w:spacing w:after="0" w:line="360" w:lineRule="auto"/>
            <w:jc w:val="right"/>
          </w:pPr>
        </w:pPrChange>
      </w:pPr>
    </w:p>
    <w:p w14:paraId="57A8C3E2" w14:textId="62792D85" w:rsidR="00644AE7" w:rsidDel="00404531" w:rsidRDefault="00644AE7" w:rsidP="00404531">
      <w:pPr>
        <w:spacing w:after="0" w:line="240" w:lineRule="auto"/>
        <w:jc w:val="right"/>
        <w:rPr>
          <w:del w:id="334" w:author="Anna Skuza" w:date="2023-02-23T09:46:00Z"/>
          <w:rFonts w:eastAsia="Times New Roman"/>
          <w:sz w:val="20"/>
          <w:szCs w:val="20"/>
          <w:lang w:eastAsia="pl-PL"/>
        </w:rPr>
        <w:pPrChange w:id="335" w:author="Anna Skuza" w:date="2023-02-23T09:46:00Z">
          <w:pPr>
            <w:spacing w:after="0" w:line="360" w:lineRule="auto"/>
            <w:jc w:val="right"/>
          </w:pPr>
        </w:pPrChange>
      </w:pPr>
    </w:p>
    <w:p w14:paraId="006F9397" w14:textId="5DD44139" w:rsidR="00644AE7" w:rsidDel="00404531" w:rsidRDefault="00644AE7" w:rsidP="00404531">
      <w:pPr>
        <w:spacing w:after="0" w:line="240" w:lineRule="auto"/>
        <w:jc w:val="right"/>
        <w:rPr>
          <w:del w:id="336" w:author="Anna Skuza" w:date="2023-02-23T09:46:00Z"/>
          <w:rFonts w:eastAsia="Times New Roman"/>
          <w:sz w:val="20"/>
          <w:szCs w:val="20"/>
          <w:lang w:eastAsia="pl-PL"/>
        </w:rPr>
        <w:pPrChange w:id="337" w:author="Anna Skuza" w:date="2023-02-23T09:46:00Z">
          <w:pPr>
            <w:spacing w:after="0" w:line="360" w:lineRule="auto"/>
            <w:jc w:val="right"/>
          </w:pPr>
        </w:pPrChange>
      </w:pPr>
    </w:p>
    <w:p w14:paraId="537DBD34" w14:textId="32D715DA" w:rsidR="00644AE7" w:rsidDel="00404531" w:rsidRDefault="00644AE7" w:rsidP="00404531">
      <w:pPr>
        <w:spacing w:after="0" w:line="240" w:lineRule="auto"/>
        <w:jc w:val="right"/>
        <w:rPr>
          <w:del w:id="338" w:author="Anna Skuza" w:date="2023-02-23T09:46:00Z"/>
          <w:rFonts w:eastAsia="Times New Roman"/>
          <w:sz w:val="20"/>
          <w:szCs w:val="20"/>
          <w:lang w:eastAsia="pl-PL"/>
        </w:rPr>
        <w:pPrChange w:id="339" w:author="Anna Skuza" w:date="2023-02-23T09:46:00Z">
          <w:pPr>
            <w:spacing w:after="0" w:line="360" w:lineRule="auto"/>
            <w:jc w:val="right"/>
          </w:pPr>
        </w:pPrChange>
      </w:pPr>
    </w:p>
    <w:p w14:paraId="19D05A52" w14:textId="006E267D" w:rsidR="00644AE7" w:rsidDel="00404531" w:rsidRDefault="00644AE7" w:rsidP="00404531">
      <w:pPr>
        <w:spacing w:after="0" w:line="240" w:lineRule="auto"/>
        <w:jc w:val="right"/>
        <w:rPr>
          <w:del w:id="340" w:author="Anna Skuza" w:date="2023-02-23T09:46:00Z"/>
          <w:rFonts w:eastAsia="Times New Roman"/>
          <w:sz w:val="20"/>
          <w:szCs w:val="20"/>
          <w:lang w:eastAsia="pl-PL"/>
        </w:rPr>
        <w:pPrChange w:id="341" w:author="Anna Skuza" w:date="2023-02-23T09:46:00Z">
          <w:pPr>
            <w:spacing w:after="0" w:line="360" w:lineRule="auto"/>
            <w:jc w:val="right"/>
          </w:pPr>
        </w:pPrChange>
      </w:pPr>
    </w:p>
    <w:p w14:paraId="6925C657" w14:textId="1CC7382B" w:rsidR="00644AE7" w:rsidDel="00404531" w:rsidRDefault="00644AE7" w:rsidP="00404531">
      <w:pPr>
        <w:spacing w:after="0" w:line="240" w:lineRule="auto"/>
        <w:jc w:val="right"/>
        <w:rPr>
          <w:del w:id="342" w:author="Anna Skuza" w:date="2023-02-23T09:46:00Z"/>
          <w:rFonts w:eastAsia="Times New Roman"/>
          <w:sz w:val="20"/>
          <w:szCs w:val="20"/>
          <w:lang w:eastAsia="pl-PL"/>
        </w:rPr>
        <w:pPrChange w:id="343" w:author="Anna Skuza" w:date="2023-02-23T09:46:00Z">
          <w:pPr>
            <w:spacing w:after="0" w:line="360" w:lineRule="auto"/>
            <w:jc w:val="right"/>
          </w:pPr>
        </w:pPrChange>
      </w:pPr>
    </w:p>
    <w:p w14:paraId="6936ED8A" w14:textId="21C28A4A" w:rsidR="00644AE7" w:rsidDel="00404531" w:rsidRDefault="00644AE7" w:rsidP="00404531">
      <w:pPr>
        <w:spacing w:after="0" w:line="240" w:lineRule="auto"/>
        <w:jc w:val="right"/>
        <w:rPr>
          <w:del w:id="344" w:author="Anna Skuza" w:date="2023-02-23T09:46:00Z"/>
          <w:rFonts w:eastAsia="Times New Roman"/>
          <w:sz w:val="20"/>
          <w:szCs w:val="20"/>
          <w:lang w:eastAsia="pl-PL"/>
        </w:rPr>
        <w:pPrChange w:id="345" w:author="Anna Skuza" w:date="2023-02-23T09:46:00Z">
          <w:pPr>
            <w:spacing w:after="0" w:line="360" w:lineRule="auto"/>
            <w:jc w:val="right"/>
          </w:pPr>
        </w:pPrChange>
      </w:pPr>
    </w:p>
    <w:p w14:paraId="7B43C396" w14:textId="3F3FEE7F" w:rsidR="00644AE7" w:rsidDel="00404531" w:rsidRDefault="00644AE7" w:rsidP="00404531">
      <w:pPr>
        <w:spacing w:after="0" w:line="240" w:lineRule="auto"/>
        <w:jc w:val="right"/>
        <w:rPr>
          <w:del w:id="346" w:author="Anna Skuza" w:date="2023-02-23T09:46:00Z"/>
          <w:rFonts w:eastAsia="Times New Roman"/>
          <w:sz w:val="20"/>
          <w:szCs w:val="20"/>
          <w:lang w:eastAsia="pl-PL"/>
        </w:rPr>
        <w:pPrChange w:id="347" w:author="Anna Skuza" w:date="2023-02-23T09:46:00Z">
          <w:pPr>
            <w:spacing w:after="0" w:line="360" w:lineRule="auto"/>
            <w:jc w:val="right"/>
          </w:pPr>
        </w:pPrChange>
      </w:pPr>
    </w:p>
    <w:p w14:paraId="71B34661" w14:textId="12AD4369" w:rsidR="00644AE7" w:rsidDel="00404531" w:rsidRDefault="00644AE7" w:rsidP="00404531">
      <w:pPr>
        <w:spacing w:after="0" w:line="240" w:lineRule="auto"/>
        <w:jc w:val="right"/>
        <w:rPr>
          <w:del w:id="348" w:author="Anna Skuza" w:date="2023-02-23T09:46:00Z"/>
          <w:rFonts w:eastAsia="Times New Roman"/>
          <w:sz w:val="20"/>
          <w:szCs w:val="20"/>
          <w:lang w:eastAsia="pl-PL"/>
        </w:rPr>
        <w:pPrChange w:id="349" w:author="Anna Skuza" w:date="2023-02-23T09:46:00Z">
          <w:pPr>
            <w:spacing w:after="0" w:line="360" w:lineRule="auto"/>
            <w:jc w:val="right"/>
          </w:pPr>
        </w:pPrChange>
      </w:pPr>
    </w:p>
    <w:p w14:paraId="059FDEDE" w14:textId="1BFFD708" w:rsidR="00644AE7" w:rsidDel="00404531" w:rsidRDefault="00644AE7" w:rsidP="00404531">
      <w:pPr>
        <w:spacing w:after="0" w:line="240" w:lineRule="auto"/>
        <w:jc w:val="right"/>
        <w:rPr>
          <w:del w:id="350" w:author="Anna Skuza" w:date="2023-02-23T09:46:00Z"/>
          <w:rFonts w:eastAsia="Times New Roman"/>
          <w:sz w:val="20"/>
          <w:szCs w:val="20"/>
          <w:lang w:eastAsia="pl-PL"/>
        </w:rPr>
        <w:pPrChange w:id="351" w:author="Anna Skuza" w:date="2023-02-23T09:46:00Z">
          <w:pPr>
            <w:spacing w:after="0" w:line="360" w:lineRule="auto"/>
            <w:jc w:val="right"/>
          </w:pPr>
        </w:pPrChange>
      </w:pPr>
    </w:p>
    <w:p w14:paraId="6135A637" w14:textId="40E9171D" w:rsidR="00644AE7" w:rsidDel="00404531" w:rsidRDefault="00644AE7" w:rsidP="00404531">
      <w:pPr>
        <w:spacing w:after="0" w:line="240" w:lineRule="auto"/>
        <w:jc w:val="right"/>
        <w:rPr>
          <w:del w:id="352" w:author="Anna Skuza" w:date="2023-02-23T09:46:00Z"/>
          <w:rFonts w:eastAsia="Times New Roman"/>
          <w:sz w:val="20"/>
          <w:szCs w:val="20"/>
          <w:lang w:eastAsia="pl-PL"/>
        </w:rPr>
        <w:pPrChange w:id="353" w:author="Anna Skuza" w:date="2023-02-23T09:46:00Z">
          <w:pPr>
            <w:spacing w:after="0" w:line="360" w:lineRule="auto"/>
            <w:jc w:val="right"/>
          </w:pPr>
        </w:pPrChange>
      </w:pPr>
    </w:p>
    <w:p w14:paraId="62367554" w14:textId="492878C5" w:rsidR="00644AE7" w:rsidDel="00404531" w:rsidRDefault="00644AE7" w:rsidP="00404531">
      <w:pPr>
        <w:spacing w:after="0" w:line="240" w:lineRule="auto"/>
        <w:jc w:val="right"/>
        <w:rPr>
          <w:del w:id="354" w:author="Anna Skuza" w:date="2023-02-23T09:46:00Z"/>
          <w:rFonts w:eastAsia="Times New Roman"/>
          <w:sz w:val="20"/>
          <w:szCs w:val="20"/>
          <w:lang w:eastAsia="pl-PL"/>
        </w:rPr>
        <w:pPrChange w:id="355" w:author="Anna Skuza" w:date="2023-02-23T09:46:00Z">
          <w:pPr>
            <w:spacing w:after="0" w:line="360" w:lineRule="auto"/>
            <w:jc w:val="right"/>
          </w:pPr>
        </w:pPrChange>
      </w:pPr>
    </w:p>
    <w:p w14:paraId="5E400030" w14:textId="30ADF11D" w:rsidR="00644AE7" w:rsidDel="00404531" w:rsidRDefault="00644AE7" w:rsidP="00404531">
      <w:pPr>
        <w:spacing w:after="0" w:line="240" w:lineRule="auto"/>
        <w:jc w:val="right"/>
        <w:rPr>
          <w:del w:id="356" w:author="Anna Skuza" w:date="2023-02-23T09:46:00Z"/>
          <w:rFonts w:eastAsia="Times New Roman"/>
          <w:sz w:val="20"/>
          <w:szCs w:val="20"/>
          <w:lang w:eastAsia="pl-PL"/>
        </w:rPr>
        <w:pPrChange w:id="357" w:author="Anna Skuza" w:date="2023-02-23T09:46:00Z">
          <w:pPr>
            <w:spacing w:after="0" w:line="360" w:lineRule="auto"/>
            <w:jc w:val="right"/>
          </w:pPr>
        </w:pPrChange>
      </w:pPr>
    </w:p>
    <w:p w14:paraId="5854281F" w14:textId="1C07AD52" w:rsidR="00644AE7" w:rsidDel="00404531" w:rsidRDefault="00644AE7" w:rsidP="00404531">
      <w:pPr>
        <w:spacing w:after="0" w:line="240" w:lineRule="auto"/>
        <w:jc w:val="right"/>
        <w:rPr>
          <w:del w:id="358" w:author="Anna Skuza" w:date="2023-02-23T09:46:00Z"/>
          <w:rFonts w:eastAsia="Times New Roman"/>
          <w:sz w:val="20"/>
          <w:szCs w:val="20"/>
          <w:lang w:eastAsia="pl-PL"/>
        </w:rPr>
        <w:pPrChange w:id="359" w:author="Anna Skuza" w:date="2023-02-23T09:46:00Z">
          <w:pPr>
            <w:spacing w:after="0" w:line="360" w:lineRule="auto"/>
            <w:jc w:val="right"/>
          </w:pPr>
        </w:pPrChange>
      </w:pPr>
    </w:p>
    <w:p w14:paraId="2F9422AD" w14:textId="6D90D6B6" w:rsidR="00644AE7" w:rsidDel="00404531" w:rsidRDefault="00644AE7" w:rsidP="00404531">
      <w:pPr>
        <w:spacing w:after="0" w:line="240" w:lineRule="auto"/>
        <w:rPr>
          <w:del w:id="360" w:author="Anna Skuza" w:date="2023-02-23T09:46:00Z"/>
          <w:rFonts w:eastAsia="Times New Roman"/>
          <w:sz w:val="20"/>
          <w:szCs w:val="20"/>
          <w:lang w:eastAsia="pl-PL"/>
        </w:rPr>
        <w:pPrChange w:id="361" w:author="Anna Skuza" w:date="2023-02-23T09:46:00Z">
          <w:pPr>
            <w:spacing w:after="0" w:line="276" w:lineRule="auto"/>
          </w:pPr>
        </w:pPrChange>
      </w:pPr>
    </w:p>
    <w:p w14:paraId="61031286" w14:textId="111F779D" w:rsidR="00644AE7" w:rsidDel="00404531" w:rsidRDefault="00EA4983" w:rsidP="00404531">
      <w:pPr>
        <w:pStyle w:val="Normalny1"/>
        <w:pageBreakBefore/>
        <w:widowControl/>
        <w:jc w:val="right"/>
        <w:rPr>
          <w:del w:id="362" w:author="Anna Skuza" w:date="2023-02-23T09:46:00Z"/>
        </w:rPr>
        <w:pPrChange w:id="363" w:author="Anna Skuza" w:date="2023-02-23T09:46:00Z">
          <w:pPr>
            <w:pStyle w:val="Normalny1"/>
            <w:pageBreakBefore/>
            <w:widowControl/>
            <w:spacing w:line="276" w:lineRule="auto"/>
            <w:jc w:val="right"/>
          </w:pPr>
        </w:pPrChange>
      </w:pPr>
      <w:del w:id="364" w:author="Anna Skuza" w:date="2023-02-23T09:46:00Z">
        <w:r w:rsidDel="00404531">
          <w:rPr>
            <w:b/>
            <w:bCs/>
            <w:sz w:val="22"/>
            <w:szCs w:val="22"/>
          </w:rPr>
          <w:delText xml:space="preserve"> Załącznik nr 2</w:delText>
        </w:r>
      </w:del>
    </w:p>
    <w:p w14:paraId="4DEA8A0D" w14:textId="4C0DA46D" w:rsidR="00644AE7" w:rsidDel="00404531" w:rsidRDefault="00EA4983" w:rsidP="00404531">
      <w:pPr>
        <w:pStyle w:val="Normalny1"/>
        <w:widowControl/>
        <w:jc w:val="right"/>
        <w:rPr>
          <w:del w:id="365" w:author="Anna Skuza" w:date="2023-02-23T09:46:00Z"/>
          <w:sz w:val="22"/>
          <w:szCs w:val="22"/>
        </w:rPr>
        <w:pPrChange w:id="366" w:author="Anna Skuza" w:date="2023-02-23T09:46:00Z">
          <w:pPr>
            <w:pStyle w:val="Normalny1"/>
            <w:widowControl/>
            <w:spacing w:line="276" w:lineRule="auto"/>
            <w:jc w:val="right"/>
          </w:pPr>
        </w:pPrChange>
      </w:pPr>
      <w:del w:id="367" w:author="Anna Skuza" w:date="2023-02-23T09:46:00Z">
        <w:r w:rsidDel="00404531">
          <w:rPr>
            <w:sz w:val="22"/>
            <w:szCs w:val="22"/>
          </w:rPr>
          <w:delText>do Zarządzenia Nr          /2023</w:delText>
        </w:r>
      </w:del>
    </w:p>
    <w:p w14:paraId="39BEF9BA" w14:textId="70E295AE" w:rsidR="00644AE7" w:rsidDel="00404531" w:rsidRDefault="00EA4983" w:rsidP="00404531">
      <w:pPr>
        <w:pStyle w:val="Normalny1"/>
        <w:widowControl/>
        <w:jc w:val="right"/>
        <w:rPr>
          <w:del w:id="368" w:author="Anna Skuza" w:date="2023-02-23T09:46:00Z"/>
          <w:sz w:val="22"/>
          <w:szCs w:val="22"/>
        </w:rPr>
        <w:pPrChange w:id="369" w:author="Anna Skuza" w:date="2023-02-23T09:46:00Z">
          <w:pPr>
            <w:pStyle w:val="Normalny1"/>
            <w:widowControl/>
            <w:spacing w:line="276" w:lineRule="auto"/>
            <w:jc w:val="right"/>
          </w:pPr>
        </w:pPrChange>
      </w:pPr>
      <w:del w:id="370" w:author="Anna Skuza" w:date="2023-02-23T09:46:00Z">
        <w:r w:rsidDel="00404531">
          <w:rPr>
            <w:sz w:val="22"/>
            <w:szCs w:val="22"/>
          </w:rPr>
          <w:delText>Prezydenta Miasta Pruszkowa  z dnia        .02.2023 r.</w:delText>
        </w:r>
      </w:del>
    </w:p>
    <w:p w14:paraId="6E7F28B6" w14:textId="16C5D5F9" w:rsidR="00644AE7" w:rsidDel="00404531" w:rsidRDefault="00EA4983" w:rsidP="00404531">
      <w:pPr>
        <w:pStyle w:val="Normalny1"/>
        <w:widowControl/>
        <w:jc w:val="center"/>
        <w:rPr>
          <w:del w:id="371" w:author="Anna Skuza" w:date="2023-02-23T09:46:00Z"/>
          <w:sz w:val="22"/>
          <w:szCs w:val="22"/>
        </w:rPr>
        <w:pPrChange w:id="372" w:author="Anna Skuza" w:date="2023-02-23T09:46:00Z">
          <w:pPr>
            <w:pStyle w:val="Normalny1"/>
            <w:widowControl/>
            <w:spacing w:line="276" w:lineRule="auto"/>
            <w:jc w:val="center"/>
          </w:pPr>
        </w:pPrChange>
      </w:pPr>
      <w:del w:id="373" w:author="Anna Skuza" w:date="2023-02-23T09:46:00Z">
        <w:r w:rsidDel="00404531">
          <w:rPr>
            <w:sz w:val="22"/>
            <w:szCs w:val="22"/>
          </w:rPr>
          <w:delText xml:space="preserve">                                                                             </w:delText>
        </w:r>
        <w:r w:rsidDel="00404531">
          <w:rPr>
            <w:i/>
            <w:sz w:val="22"/>
            <w:szCs w:val="22"/>
          </w:rPr>
          <w:delText xml:space="preserve">         </w:delText>
        </w:r>
      </w:del>
    </w:p>
    <w:p w14:paraId="1F49CDA6" w14:textId="46C70F71" w:rsidR="00644AE7" w:rsidDel="00404531" w:rsidRDefault="00EA4983" w:rsidP="00404531">
      <w:pPr>
        <w:pStyle w:val="Normalny1"/>
        <w:tabs>
          <w:tab w:val="right" w:pos="9072"/>
        </w:tabs>
        <w:jc w:val="right"/>
        <w:rPr>
          <w:del w:id="374" w:author="Anna Skuza" w:date="2023-02-23T09:46:00Z"/>
        </w:rPr>
        <w:pPrChange w:id="375" w:author="Anna Skuza" w:date="2023-02-23T09:46:00Z">
          <w:pPr>
            <w:pStyle w:val="Normalny1"/>
            <w:tabs>
              <w:tab w:val="right" w:pos="9072"/>
            </w:tabs>
            <w:jc w:val="right"/>
          </w:pPr>
        </w:pPrChange>
      </w:pPr>
      <w:del w:id="376" w:author="Anna Skuza" w:date="2023-02-23T09:46:00Z">
        <w:r w:rsidDel="00404531">
          <w:rPr>
            <w:szCs w:val="24"/>
          </w:rPr>
          <w:delText>Pruszków dnia    …………………</w:delText>
        </w:r>
      </w:del>
    </w:p>
    <w:p w14:paraId="6D6312C6" w14:textId="5DA82A81" w:rsidR="00644AE7" w:rsidDel="00404531" w:rsidRDefault="00644AE7" w:rsidP="00404531">
      <w:pPr>
        <w:pStyle w:val="Normalny1"/>
        <w:spacing w:before="240"/>
        <w:jc w:val="center"/>
        <w:rPr>
          <w:del w:id="377" w:author="Anna Skuza" w:date="2023-02-23T09:46:00Z"/>
          <w:b/>
          <w:i/>
          <w:szCs w:val="24"/>
        </w:rPr>
        <w:pPrChange w:id="378" w:author="Anna Skuza" w:date="2023-02-23T09:46:00Z">
          <w:pPr>
            <w:pStyle w:val="Normalny1"/>
            <w:spacing w:before="240" w:line="276" w:lineRule="auto"/>
            <w:jc w:val="center"/>
          </w:pPr>
        </w:pPrChange>
      </w:pPr>
    </w:p>
    <w:p w14:paraId="0CD41BFC" w14:textId="466EF041" w:rsidR="00644AE7" w:rsidDel="00404531" w:rsidRDefault="00EA4983" w:rsidP="00404531">
      <w:pPr>
        <w:pStyle w:val="Normalny1"/>
        <w:spacing w:before="240"/>
        <w:jc w:val="center"/>
        <w:rPr>
          <w:del w:id="379" w:author="Anna Skuza" w:date="2023-02-23T09:46:00Z"/>
        </w:rPr>
        <w:pPrChange w:id="380" w:author="Anna Skuza" w:date="2023-02-23T09:46:00Z">
          <w:pPr>
            <w:pStyle w:val="Normalny1"/>
            <w:spacing w:before="240" w:line="276" w:lineRule="auto"/>
            <w:jc w:val="center"/>
          </w:pPr>
        </w:pPrChange>
      </w:pPr>
      <w:del w:id="381" w:author="Anna Skuza" w:date="2023-02-23T09:46:00Z">
        <w:r w:rsidDel="00404531">
          <w:rPr>
            <w:b/>
            <w:szCs w:val="24"/>
          </w:rPr>
          <w:delText xml:space="preserve"> WNIOSEK O UDZIELENIE DOTACJI</w:delText>
        </w:r>
      </w:del>
    </w:p>
    <w:p w14:paraId="4042554F" w14:textId="1382C23C" w:rsidR="00644AE7" w:rsidDel="00404531" w:rsidRDefault="00EA4983" w:rsidP="00404531">
      <w:pPr>
        <w:pStyle w:val="Normalny1"/>
        <w:jc w:val="center"/>
        <w:rPr>
          <w:del w:id="382" w:author="Anna Skuza" w:date="2023-02-23T09:46:00Z"/>
        </w:rPr>
        <w:pPrChange w:id="383" w:author="Anna Skuza" w:date="2023-02-23T09:46:00Z">
          <w:pPr>
            <w:pStyle w:val="Normalny1"/>
            <w:spacing w:line="276" w:lineRule="auto"/>
            <w:jc w:val="center"/>
          </w:pPr>
        </w:pPrChange>
      </w:pPr>
      <w:del w:id="384" w:author="Anna Skuza" w:date="2023-02-23T09:46:00Z">
        <w:r w:rsidDel="00404531">
          <w:rPr>
            <w:b/>
            <w:szCs w:val="24"/>
          </w:rPr>
          <w:delText>na zadania służące ochronie zasobów wodnych,</w:delText>
        </w:r>
      </w:del>
    </w:p>
    <w:p w14:paraId="4BCF8B78" w14:textId="6303BCF2" w:rsidR="00644AE7" w:rsidDel="00404531" w:rsidRDefault="00EA4983" w:rsidP="00404531">
      <w:pPr>
        <w:pStyle w:val="Normalny1"/>
        <w:jc w:val="center"/>
        <w:rPr>
          <w:del w:id="385" w:author="Anna Skuza" w:date="2023-02-23T09:46:00Z"/>
        </w:rPr>
        <w:pPrChange w:id="386" w:author="Anna Skuza" w:date="2023-02-23T09:46:00Z">
          <w:pPr>
            <w:pStyle w:val="Normalny1"/>
            <w:spacing w:line="276" w:lineRule="auto"/>
            <w:jc w:val="center"/>
          </w:pPr>
        </w:pPrChange>
      </w:pPr>
      <w:del w:id="387" w:author="Anna Skuza" w:date="2023-02-23T09:46:00Z">
        <w:r w:rsidDel="00404531">
          <w:rPr>
            <w:b/>
            <w:szCs w:val="24"/>
          </w:rPr>
          <w:delText>polegające na</w:delText>
        </w:r>
        <w:r w:rsidDel="00404531">
          <w:rPr>
            <w:b/>
            <w:szCs w:val="24"/>
          </w:rPr>
          <w:delText xml:space="preserve"> gromadzeniu wód opadowych i roztopowych w miejscu ich powstania</w:delText>
        </w:r>
      </w:del>
    </w:p>
    <w:p w14:paraId="74265747" w14:textId="21748DB9" w:rsidR="00644AE7" w:rsidDel="00404531" w:rsidRDefault="00644AE7" w:rsidP="00404531">
      <w:pPr>
        <w:pStyle w:val="Normalny1"/>
        <w:tabs>
          <w:tab w:val="left" w:pos="5650"/>
        </w:tabs>
        <w:jc w:val="both"/>
        <w:rPr>
          <w:del w:id="388" w:author="Anna Skuza" w:date="2023-02-23T09:46:00Z"/>
        </w:rPr>
        <w:pPrChange w:id="389" w:author="Anna Skuza" w:date="2023-02-23T09:46:00Z">
          <w:pPr>
            <w:pStyle w:val="Normalny1"/>
            <w:tabs>
              <w:tab w:val="left" w:pos="5650"/>
            </w:tabs>
            <w:spacing w:line="276" w:lineRule="auto"/>
            <w:jc w:val="both"/>
          </w:pPr>
        </w:pPrChange>
      </w:pPr>
    </w:p>
    <w:p w14:paraId="7DEF3314" w14:textId="7C549DED" w:rsidR="00644AE7" w:rsidDel="00404531" w:rsidRDefault="00EA4983" w:rsidP="00404531">
      <w:pPr>
        <w:pStyle w:val="Akapitzlist1"/>
        <w:widowControl/>
        <w:ind w:left="0"/>
        <w:jc w:val="both"/>
        <w:rPr>
          <w:del w:id="390" w:author="Anna Skuza" w:date="2023-02-23T09:46:00Z"/>
        </w:rPr>
        <w:pPrChange w:id="391" w:author="Anna Skuza" w:date="2023-02-23T09:46:00Z">
          <w:pPr>
            <w:pStyle w:val="Akapitzlist1"/>
            <w:widowControl/>
            <w:spacing w:after="160" w:line="480" w:lineRule="auto"/>
            <w:ind w:left="0"/>
            <w:jc w:val="both"/>
          </w:pPr>
        </w:pPrChange>
      </w:pPr>
      <w:del w:id="392" w:author="Anna Skuza" w:date="2023-02-23T09:46:00Z">
        <w:r w:rsidDel="00404531">
          <w:rPr>
            <w:b/>
            <w:sz w:val="20"/>
            <w:szCs w:val="16"/>
          </w:rPr>
          <w:delText xml:space="preserve">     I.          Dane dotyczące wnioskodawcy:</w:delText>
        </w:r>
      </w:del>
    </w:p>
    <w:p w14:paraId="5C8782DF" w14:textId="75B70BC5" w:rsidR="00644AE7" w:rsidDel="00404531" w:rsidRDefault="00EA4983" w:rsidP="00404531">
      <w:pPr>
        <w:pStyle w:val="Normalny1"/>
        <w:ind w:left="709"/>
        <w:rPr>
          <w:del w:id="393" w:author="Anna Skuza" w:date="2023-02-23T09:46:00Z"/>
        </w:rPr>
        <w:pPrChange w:id="394" w:author="Anna Skuza" w:date="2023-02-23T09:46:00Z">
          <w:pPr>
            <w:pStyle w:val="Normalny1"/>
            <w:spacing w:line="480" w:lineRule="auto"/>
            <w:ind w:left="709"/>
          </w:pPr>
        </w:pPrChange>
      </w:pPr>
      <w:del w:id="395" w:author="Anna Skuza" w:date="2023-02-23T09:46:00Z">
        <w:r w:rsidDel="00404531">
          <w:rPr>
            <w:b/>
            <w:bCs/>
            <w:sz w:val="20"/>
            <w:szCs w:val="16"/>
          </w:rPr>
          <w:delText>Imię i Nazwisko/Nazwa Przedsiębiorcy:</w:delText>
        </w:r>
        <w:r w:rsidDel="00404531">
          <w:rPr>
            <w:sz w:val="20"/>
            <w:szCs w:val="16"/>
          </w:rPr>
          <w:br/>
          <w:delText>………………………………………………………………………………………….............</w:delText>
        </w:r>
      </w:del>
    </w:p>
    <w:p w14:paraId="55B4818C" w14:textId="22315E01" w:rsidR="00644AE7" w:rsidDel="00404531" w:rsidRDefault="00EA4983" w:rsidP="00404531">
      <w:pPr>
        <w:pStyle w:val="Normalny1"/>
        <w:ind w:left="709"/>
        <w:rPr>
          <w:del w:id="396" w:author="Anna Skuza" w:date="2023-02-23T09:46:00Z"/>
        </w:rPr>
        <w:pPrChange w:id="397" w:author="Anna Skuza" w:date="2023-02-23T09:46:00Z">
          <w:pPr>
            <w:pStyle w:val="Normalny1"/>
            <w:spacing w:line="480" w:lineRule="auto"/>
            <w:ind w:left="709"/>
          </w:pPr>
        </w:pPrChange>
      </w:pPr>
      <w:del w:id="398" w:author="Anna Skuza" w:date="2023-02-23T09:46:00Z">
        <w:r w:rsidDel="00404531">
          <w:rPr>
            <w:sz w:val="20"/>
            <w:szCs w:val="16"/>
          </w:rPr>
          <w:delText>PESEL:…………………………………………………………..……………………………..</w:delText>
        </w:r>
        <w:r w:rsidDel="00404531">
          <w:rPr>
            <w:sz w:val="20"/>
            <w:szCs w:val="16"/>
          </w:rPr>
          <w:br/>
        </w:r>
        <w:r w:rsidDel="00404531">
          <w:rPr>
            <w:sz w:val="20"/>
            <w:szCs w:val="16"/>
          </w:rPr>
          <w:delText>REGON:………………………………………………………………………………………..</w:delText>
        </w:r>
        <w:r w:rsidDel="00404531">
          <w:rPr>
            <w:sz w:val="20"/>
            <w:szCs w:val="16"/>
          </w:rPr>
          <w:br/>
          <w:delText>seria i numer dowodu osobistego:………………………………………………………………</w:delText>
        </w:r>
        <w:r w:rsidDel="00404531">
          <w:rPr>
            <w:sz w:val="20"/>
            <w:szCs w:val="16"/>
          </w:rPr>
          <w:br/>
        </w:r>
        <w:r w:rsidDel="00404531">
          <w:rPr>
            <w:b/>
            <w:sz w:val="20"/>
            <w:szCs w:val="16"/>
          </w:rPr>
          <w:delText>Adres zamieszkania/siedziby:</w:delText>
        </w:r>
      </w:del>
    </w:p>
    <w:p w14:paraId="08DABE37" w14:textId="46CEC5E8" w:rsidR="00644AE7" w:rsidDel="00404531" w:rsidRDefault="00EA4983" w:rsidP="00404531">
      <w:pPr>
        <w:pStyle w:val="Normalny1"/>
        <w:ind w:left="709"/>
        <w:rPr>
          <w:del w:id="399" w:author="Anna Skuza" w:date="2023-02-23T09:46:00Z"/>
        </w:rPr>
        <w:pPrChange w:id="400" w:author="Anna Skuza" w:date="2023-02-23T09:46:00Z">
          <w:pPr>
            <w:pStyle w:val="Normalny1"/>
            <w:spacing w:line="480" w:lineRule="auto"/>
            <w:ind w:left="709"/>
          </w:pPr>
        </w:pPrChange>
      </w:pPr>
      <w:del w:id="401" w:author="Anna Skuza" w:date="2023-02-23T09:46:00Z">
        <w:r w:rsidDel="00404531">
          <w:rPr>
            <w:sz w:val="20"/>
            <w:szCs w:val="16"/>
          </w:rPr>
          <w:delText>Miejscowość:………………………………kod pocztowy:…...………………….……………</w:delText>
        </w:r>
        <w:r w:rsidDel="00404531">
          <w:rPr>
            <w:sz w:val="20"/>
            <w:szCs w:val="16"/>
          </w:rPr>
          <w:br/>
          <w:delText>ulica:………………………………………….</w:delText>
        </w:r>
        <w:r w:rsidDel="00404531">
          <w:rPr>
            <w:sz w:val="20"/>
            <w:szCs w:val="16"/>
          </w:rPr>
          <w:tab/>
        </w:r>
        <w:r w:rsidDel="00404531">
          <w:rPr>
            <w:sz w:val="20"/>
            <w:szCs w:val="16"/>
          </w:rPr>
          <w:tab/>
        </w:r>
        <w:r w:rsidDel="00404531">
          <w:rPr>
            <w:sz w:val="20"/>
            <w:szCs w:val="16"/>
          </w:rPr>
          <w:br/>
          <w:delText>nr domu:…..………………………….………</w:delText>
        </w:r>
      </w:del>
    </w:p>
    <w:p w14:paraId="4ABFFC1A" w14:textId="6C3A32B6" w:rsidR="00644AE7" w:rsidDel="00404531" w:rsidRDefault="00EA4983" w:rsidP="00404531">
      <w:pPr>
        <w:pStyle w:val="Normalny1"/>
        <w:ind w:left="709"/>
        <w:rPr>
          <w:del w:id="402" w:author="Anna Skuza" w:date="2023-02-23T09:46:00Z"/>
        </w:rPr>
        <w:pPrChange w:id="403" w:author="Anna Skuza" w:date="2023-02-23T09:46:00Z">
          <w:pPr>
            <w:pStyle w:val="Normalny1"/>
            <w:spacing w:line="480" w:lineRule="auto"/>
            <w:ind w:left="709"/>
          </w:pPr>
        </w:pPrChange>
      </w:pPr>
      <w:del w:id="404" w:author="Anna Skuza" w:date="2023-02-23T09:46:00Z">
        <w:r w:rsidDel="00404531">
          <w:rPr>
            <w:sz w:val="20"/>
            <w:szCs w:val="16"/>
          </w:rPr>
          <w:delText>tel. Kontaktowy:……………</w:delText>
        </w:r>
        <w:r w:rsidDel="00404531">
          <w:rPr>
            <w:sz w:val="20"/>
            <w:szCs w:val="16"/>
          </w:rPr>
          <w:delText>…………………. adres e-mail:….…………………………….</w:delText>
        </w:r>
      </w:del>
    </w:p>
    <w:p w14:paraId="42374D28" w14:textId="2E305433" w:rsidR="00644AE7" w:rsidDel="00404531" w:rsidRDefault="00EA4983" w:rsidP="00404531">
      <w:pPr>
        <w:pStyle w:val="Normalny1"/>
        <w:ind w:left="709"/>
        <w:jc w:val="both"/>
        <w:rPr>
          <w:del w:id="405" w:author="Anna Skuza" w:date="2023-02-23T09:46:00Z"/>
        </w:rPr>
        <w:pPrChange w:id="406" w:author="Anna Skuza" w:date="2023-02-23T09:46:00Z">
          <w:pPr>
            <w:pStyle w:val="Normalny1"/>
            <w:spacing w:line="480" w:lineRule="auto"/>
            <w:ind w:left="709"/>
            <w:jc w:val="both"/>
          </w:pPr>
        </w:pPrChange>
      </w:pPr>
      <w:del w:id="407" w:author="Anna Skuza" w:date="2023-02-23T09:46:00Z">
        <w:r w:rsidDel="00404531">
          <w:rPr>
            <w:sz w:val="20"/>
            <w:szCs w:val="16"/>
          </w:rPr>
          <w:delText>NIP ……………….……………………………………………...............................................</w:delText>
        </w:r>
      </w:del>
    </w:p>
    <w:p w14:paraId="5E97DDF5" w14:textId="7D70EB80" w:rsidR="00644AE7" w:rsidDel="00404531" w:rsidRDefault="00EA4983" w:rsidP="00404531">
      <w:pPr>
        <w:pStyle w:val="Akapitzlist1"/>
        <w:widowControl/>
        <w:ind w:left="0"/>
        <w:rPr>
          <w:del w:id="408" w:author="Anna Skuza" w:date="2023-02-23T09:46:00Z"/>
        </w:rPr>
        <w:pPrChange w:id="409" w:author="Anna Skuza" w:date="2023-02-23T09:46:00Z">
          <w:pPr>
            <w:pStyle w:val="Akapitzlist1"/>
            <w:widowControl/>
            <w:spacing w:after="160" w:line="480" w:lineRule="auto"/>
            <w:ind w:left="0"/>
          </w:pPr>
        </w:pPrChange>
      </w:pPr>
      <w:del w:id="410" w:author="Anna Skuza" w:date="2023-02-23T09:46:00Z">
        <w:r w:rsidDel="00404531">
          <w:rPr>
            <w:b/>
            <w:sz w:val="20"/>
            <w:szCs w:val="16"/>
          </w:rPr>
          <w:delText xml:space="preserve">    II.       Lokalizacja zadania:</w:delText>
        </w:r>
        <w:r w:rsidDel="00404531">
          <w:rPr>
            <w:b/>
            <w:sz w:val="20"/>
            <w:szCs w:val="16"/>
          </w:rPr>
          <w:br/>
          <w:delText xml:space="preserve">                 </w:delText>
        </w:r>
        <w:r w:rsidDel="00404531">
          <w:rPr>
            <w:sz w:val="20"/>
            <w:szCs w:val="16"/>
          </w:rPr>
          <w:delText>Miejscowość:………………………………………………………………………………….</w:delText>
        </w:r>
        <w:r w:rsidDel="00404531">
          <w:rPr>
            <w:b/>
            <w:sz w:val="20"/>
            <w:szCs w:val="16"/>
          </w:rPr>
          <w:br/>
          <w:delText xml:space="preserve">                 </w:delText>
        </w:r>
        <w:r w:rsidDel="00404531">
          <w:rPr>
            <w:sz w:val="20"/>
            <w:szCs w:val="16"/>
          </w:rPr>
          <w:delText>ulica:…...…………………………………….</w:delText>
        </w:r>
        <w:r w:rsidDel="00404531">
          <w:rPr>
            <w:sz w:val="20"/>
            <w:szCs w:val="16"/>
          </w:rPr>
          <w:tab/>
        </w:r>
        <w:r w:rsidDel="00404531">
          <w:rPr>
            <w:sz w:val="20"/>
            <w:szCs w:val="16"/>
          </w:rPr>
          <w:tab/>
        </w:r>
        <w:r w:rsidDel="00404531">
          <w:rPr>
            <w:sz w:val="20"/>
            <w:szCs w:val="16"/>
          </w:rPr>
          <w:br/>
          <w:delText xml:space="preserve"> </w:delText>
        </w:r>
        <w:r w:rsidDel="00404531">
          <w:rPr>
            <w:sz w:val="20"/>
            <w:szCs w:val="16"/>
          </w:rPr>
          <w:delText xml:space="preserve">                nr domu:……………………………….…….</w:delText>
        </w:r>
      </w:del>
    </w:p>
    <w:p w14:paraId="032AE576" w14:textId="309AFBE7" w:rsidR="00644AE7" w:rsidDel="00404531" w:rsidRDefault="00EA4983" w:rsidP="00404531">
      <w:pPr>
        <w:pStyle w:val="Akapitzlist1"/>
        <w:widowControl/>
        <w:spacing w:before="240"/>
        <w:ind w:left="0"/>
        <w:jc w:val="both"/>
        <w:rPr>
          <w:del w:id="411" w:author="Anna Skuza" w:date="2023-02-23T09:46:00Z"/>
        </w:rPr>
        <w:pPrChange w:id="412" w:author="Anna Skuza" w:date="2023-02-23T09:46:00Z">
          <w:pPr>
            <w:pStyle w:val="Akapitzlist1"/>
            <w:widowControl/>
            <w:spacing w:before="240" w:after="160" w:line="480" w:lineRule="auto"/>
            <w:ind w:left="0"/>
            <w:jc w:val="both"/>
          </w:pPr>
        </w:pPrChange>
      </w:pPr>
      <w:del w:id="413" w:author="Anna Skuza" w:date="2023-02-23T09:46:00Z">
        <w:r w:rsidDel="00404531">
          <w:rPr>
            <w:b/>
            <w:sz w:val="20"/>
          </w:rPr>
          <w:delText xml:space="preserve">     III.       Tytuł prawny do nieruchomości</w:delText>
        </w:r>
        <w:r w:rsidDel="00404531">
          <w:rPr>
            <w:sz w:val="20"/>
          </w:rPr>
          <w:delText xml:space="preserve"> </w:delText>
        </w:r>
        <w:r w:rsidDel="00404531">
          <w:rPr>
            <w:i/>
            <w:sz w:val="20"/>
          </w:rPr>
          <w:delText>(niepotrzebne skreślić)</w:delText>
        </w:r>
        <w:r w:rsidDel="00404531">
          <w:rPr>
            <w:sz w:val="20"/>
          </w:rPr>
          <w:delText>:</w:delText>
        </w:r>
      </w:del>
    </w:p>
    <w:p w14:paraId="1FB19119" w14:textId="5C8F8602" w:rsidR="00644AE7" w:rsidDel="00404531" w:rsidRDefault="00EA4983" w:rsidP="00404531">
      <w:pPr>
        <w:pStyle w:val="Akapitzlist1"/>
        <w:widowControl/>
        <w:numPr>
          <w:ilvl w:val="3"/>
          <w:numId w:val="7"/>
        </w:numPr>
        <w:ind w:left="993" w:firstLine="0"/>
        <w:jc w:val="both"/>
        <w:rPr>
          <w:del w:id="414" w:author="Anna Skuza" w:date="2023-02-23T09:46:00Z"/>
        </w:rPr>
        <w:pPrChange w:id="415" w:author="Anna Skuza" w:date="2023-02-23T09:46:00Z">
          <w:pPr>
            <w:pStyle w:val="Akapitzlist1"/>
            <w:widowControl/>
            <w:numPr>
              <w:ilvl w:val="3"/>
              <w:numId w:val="7"/>
            </w:numPr>
            <w:spacing w:after="160" w:line="360" w:lineRule="auto"/>
            <w:ind w:left="993"/>
            <w:jc w:val="both"/>
          </w:pPr>
        </w:pPrChange>
      </w:pPr>
      <w:del w:id="416" w:author="Anna Skuza" w:date="2023-02-23T09:46:00Z">
        <w:r w:rsidDel="00404531">
          <w:rPr>
            <w:sz w:val="20"/>
          </w:rPr>
          <w:delText>własność</w:delText>
        </w:r>
      </w:del>
    </w:p>
    <w:p w14:paraId="7A182C85" w14:textId="7C61261C" w:rsidR="00644AE7" w:rsidDel="00404531" w:rsidRDefault="00EA4983" w:rsidP="00404531">
      <w:pPr>
        <w:pStyle w:val="Akapitzlist1"/>
        <w:widowControl/>
        <w:numPr>
          <w:ilvl w:val="3"/>
          <w:numId w:val="7"/>
        </w:numPr>
        <w:ind w:left="993" w:firstLine="0"/>
        <w:jc w:val="both"/>
        <w:rPr>
          <w:del w:id="417" w:author="Anna Skuza" w:date="2023-02-23T09:46:00Z"/>
        </w:rPr>
        <w:pPrChange w:id="418" w:author="Anna Skuza" w:date="2023-02-23T09:46:00Z">
          <w:pPr>
            <w:pStyle w:val="Akapitzlist1"/>
            <w:widowControl/>
            <w:numPr>
              <w:ilvl w:val="3"/>
              <w:numId w:val="7"/>
            </w:numPr>
            <w:spacing w:after="160" w:line="360" w:lineRule="auto"/>
            <w:ind w:left="993"/>
            <w:jc w:val="both"/>
          </w:pPr>
        </w:pPrChange>
      </w:pPr>
      <w:del w:id="419" w:author="Anna Skuza" w:date="2023-02-23T09:46:00Z">
        <w:r w:rsidDel="00404531">
          <w:rPr>
            <w:sz w:val="20"/>
          </w:rPr>
          <w:delText>współwłasność</w:delText>
        </w:r>
        <w:r w:rsidDel="00404531">
          <w:rPr>
            <w:sz w:val="20"/>
            <w:vertAlign w:val="superscript"/>
          </w:rPr>
          <w:delText>1</w:delText>
        </w:r>
      </w:del>
    </w:p>
    <w:p w14:paraId="0C70E341" w14:textId="497269CC" w:rsidR="00644AE7" w:rsidDel="00404531" w:rsidRDefault="00EA4983" w:rsidP="00404531">
      <w:pPr>
        <w:pStyle w:val="Akapitzlist1"/>
        <w:widowControl/>
        <w:numPr>
          <w:ilvl w:val="3"/>
          <w:numId w:val="7"/>
        </w:numPr>
        <w:ind w:left="993" w:firstLine="0"/>
        <w:rPr>
          <w:del w:id="420" w:author="Anna Skuza" w:date="2023-02-23T09:46:00Z"/>
          <w:sz w:val="20"/>
        </w:rPr>
        <w:pPrChange w:id="421" w:author="Anna Skuza" w:date="2023-02-23T09:46:00Z">
          <w:pPr>
            <w:pStyle w:val="Akapitzlist1"/>
            <w:widowControl/>
            <w:numPr>
              <w:ilvl w:val="3"/>
              <w:numId w:val="7"/>
            </w:numPr>
            <w:spacing w:after="160" w:line="360" w:lineRule="auto"/>
            <w:ind w:left="993"/>
          </w:pPr>
        </w:pPrChange>
      </w:pPr>
      <w:del w:id="422" w:author="Anna Skuza" w:date="2023-02-23T09:46:00Z">
        <w:r w:rsidDel="00404531">
          <w:rPr>
            <w:sz w:val="20"/>
          </w:rPr>
          <w:delText>inny</w:delText>
        </w:r>
        <w:r w:rsidDel="00404531">
          <w:rPr>
            <w:sz w:val="20"/>
            <w:vertAlign w:val="superscript"/>
          </w:rPr>
          <w:delText xml:space="preserve">1 </w:delText>
        </w:r>
        <w:r w:rsidDel="00404531">
          <w:rPr>
            <w:sz w:val="20"/>
          </w:rPr>
          <w:delText>(jaki?)………………………………………………………………………</w:delText>
        </w:r>
        <w:r w:rsidDel="00404531">
          <w:rPr>
            <w:sz w:val="20"/>
          </w:rPr>
          <w:br/>
        </w:r>
        <w:r w:rsidDel="00404531">
          <w:rPr>
            <w:sz w:val="20"/>
          </w:rPr>
          <w:br/>
        </w:r>
      </w:del>
    </w:p>
    <w:p w14:paraId="61CAEEAE" w14:textId="31605662" w:rsidR="00644AE7" w:rsidDel="00404531" w:rsidRDefault="00EA4983" w:rsidP="00404531">
      <w:pPr>
        <w:pStyle w:val="Akapitzlist1"/>
        <w:widowControl/>
        <w:ind w:left="993"/>
        <w:rPr>
          <w:del w:id="423" w:author="Anna Skuza" w:date="2023-02-23T09:46:00Z"/>
          <w:i/>
        </w:rPr>
        <w:pPrChange w:id="424" w:author="Anna Skuza" w:date="2023-02-23T09:46:00Z">
          <w:pPr>
            <w:pStyle w:val="Akapitzlist1"/>
            <w:widowControl/>
            <w:spacing w:after="160" w:line="360" w:lineRule="auto"/>
            <w:ind w:left="993"/>
          </w:pPr>
        </w:pPrChange>
      </w:pPr>
      <w:del w:id="425" w:author="Anna Skuza" w:date="2023-02-23T09:46:00Z">
        <w:r w:rsidDel="00404531">
          <w:rPr>
            <w:i/>
            <w:sz w:val="16"/>
            <w:szCs w:val="18"/>
          </w:rPr>
          <w:delText xml:space="preserve">1 w przypadku współwłasności </w:delText>
        </w:r>
        <w:r w:rsidDel="00404531">
          <w:rPr>
            <w:i/>
            <w:sz w:val="16"/>
          </w:rPr>
          <w:delText>lub innego podmiotu posiadającego tytuł prawny do nieruchomości  (np. najemca) należy dodatkowo dołączyć zgodę wszystkich właścicieli nieruchomości</w:delText>
        </w:r>
      </w:del>
    </w:p>
    <w:p w14:paraId="413380A6" w14:textId="1526734D" w:rsidR="00644AE7" w:rsidDel="00404531" w:rsidRDefault="00EA4983" w:rsidP="00404531">
      <w:pPr>
        <w:pStyle w:val="Akapitzlist1"/>
        <w:widowControl/>
        <w:ind w:left="0"/>
        <w:jc w:val="both"/>
        <w:rPr>
          <w:del w:id="426" w:author="Anna Skuza" w:date="2023-02-23T09:46:00Z"/>
        </w:rPr>
        <w:pPrChange w:id="427" w:author="Anna Skuza" w:date="2023-02-23T09:46:00Z">
          <w:pPr>
            <w:pStyle w:val="Akapitzlist1"/>
            <w:widowControl/>
            <w:spacing w:after="160" w:line="480" w:lineRule="auto"/>
            <w:ind w:left="0"/>
            <w:jc w:val="both"/>
          </w:pPr>
        </w:pPrChange>
      </w:pPr>
      <w:del w:id="428" w:author="Anna Skuza" w:date="2023-02-23T09:46:00Z">
        <w:r w:rsidDel="00404531">
          <w:rPr>
            <w:b/>
            <w:sz w:val="20"/>
          </w:rPr>
          <w:delText>IV.           Charakterystyka zadania planowanego do realizacji:</w:delText>
        </w:r>
      </w:del>
    </w:p>
    <w:p w14:paraId="6FDB284F" w14:textId="06A95AFE" w:rsidR="00644AE7" w:rsidDel="00404531" w:rsidRDefault="00EA4983" w:rsidP="00404531">
      <w:pPr>
        <w:pStyle w:val="Akapitzlist1"/>
        <w:widowControl/>
        <w:ind w:left="0"/>
        <w:jc w:val="both"/>
        <w:rPr>
          <w:del w:id="429" w:author="Anna Skuza" w:date="2023-02-23T09:46:00Z"/>
        </w:rPr>
        <w:pPrChange w:id="430" w:author="Anna Skuza" w:date="2023-02-23T09:46:00Z">
          <w:pPr>
            <w:pStyle w:val="Akapitzlist1"/>
            <w:widowControl/>
            <w:spacing w:after="160" w:line="480" w:lineRule="auto"/>
            <w:ind w:left="0"/>
            <w:jc w:val="both"/>
          </w:pPr>
        </w:pPrChange>
      </w:pPr>
      <w:del w:id="431" w:author="Anna Skuza" w:date="2023-02-23T09:46:00Z">
        <w:r w:rsidDel="00404531">
          <w:rPr>
            <w:sz w:val="20"/>
          </w:rPr>
          <w:delText xml:space="preserve">      a)             typ  zadania ( zbiorni</w:delText>
        </w:r>
        <w:r w:rsidDel="00404531">
          <w:rPr>
            <w:sz w:val="20"/>
          </w:rPr>
          <w:delText xml:space="preserve">k </w:delText>
        </w:r>
        <w:r w:rsidDel="00404531">
          <w:rPr>
            <w:i/>
            <w:sz w:val="20"/>
          </w:rPr>
          <w:delText xml:space="preserve"> podziemny  lub nadziemny; beczki, oczka wodne)</w:delText>
        </w:r>
      </w:del>
    </w:p>
    <w:p w14:paraId="45A64DE5" w14:textId="1CED8B18" w:rsidR="00644AE7" w:rsidDel="00404531" w:rsidRDefault="00EA4983" w:rsidP="00404531">
      <w:pPr>
        <w:pStyle w:val="Akapitzlist1"/>
        <w:ind w:left="0"/>
        <w:jc w:val="both"/>
        <w:rPr>
          <w:del w:id="432" w:author="Anna Skuza" w:date="2023-02-23T09:46:00Z"/>
        </w:rPr>
        <w:pPrChange w:id="433" w:author="Anna Skuza" w:date="2023-02-23T09:46:00Z">
          <w:pPr>
            <w:pStyle w:val="Akapitzlist1"/>
            <w:spacing w:line="480" w:lineRule="auto"/>
            <w:ind w:left="0"/>
            <w:jc w:val="both"/>
          </w:pPr>
        </w:pPrChange>
      </w:pPr>
      <w:del w:id="434" w:author="Anna Skuza" w:date="2023-02-23T09:46:00Z">
        <w:r w:rsidDel="00404531">
          <w:rPr>
            <w:sz w:val="20"/>
          </w:rPr>
          <w:delText xml:space="preserve">                       …………………………………………………………………………………..………..........................                  </w:delText>
        </w:r>
        <w:r w:rsidDel="00404531">
          <w:rPr>
            <w:sz w:val="20"/>
          </w:rPr>
          <w:tab/>
          <w:delText xml:space="preserve">    ..................................................................................................</w:delText>
        </w:r>
        <w:r w:rsidDel="00404531">
          <w:rPr>
            <w:sz w:val="20"/>
          </w:rPr>
          <w:delText>......................................</w:delText>
        </w:r>
      </w:del>
    </w:p>
    <w:p w14:paraId="180712F3" w14:textId="52AD5A5C" w:rsidR="00644AE7" w:rsidDel="00404531" w:rsidRDefault="00EA4983" w:rsidP="00404531">
      <w:pPr>
        <w:pStyle w:val="Akapitzlist1"/>
        <w:widowControl/>
        <w:ind w:left="0"/>
        <w:jc w:val="both"/>
        <w:rPr>
          <w:del w:id="435" w:author="Anna Skuza" w:date="2023-02-23T09:46:00Z"/>
        </w:rPr>
        <w:pPrChange w:id="436" w:author="Anna Skuza" w:date="2023-02-23T09:46:00Z">
          <w:pPr>
            <w:pStyle w:val="Akapitzlist1"/>
            <w:widowControl/>
            <w:spacing w:after="160" w:line="480" w:lineRule="auto"/>
            <w:ind w:left="0"/>
            <w:jc w:val="both"/>
          </w:pPr>
        </w:pPrChange>
      </w:pPr>
      <w:del w:id="437" w:author="Anna Skuza" w:date="2023-02-23T09:46:00Z">
        <w:r w:rsidDel="00404531">
          <w:rPr>
            <w:sz w:val="20"/>
          </w:rPr>
          <w:delText xml:space="preserve">     b)  rodzaj i wielkość powierzchni, z której zbierane będą wody opadowe i roztopowe </w:delText>
        </w:r>
        <w:r w:rsidDel="00404531">
          <w:rPr>
            <w:sz w:val="20"/>
          </w:rPr>
          <w:br/>
          <w:delText xml:space="preserve">                     </w:delText>
        </w:r>
        <w:r w:rsidDel="00404531">
          <w:rPr>
            <w:i/>
            <w:sz w:val="20"/>
          </w:rPr>
          <w:delText xml:space="preserve">(np. powierzchnia dachu, powierzchnia ciągów pieszych i jezdnych) </w:delText>
        </w:r>
        <w:r w:rsidDel="00404531">
          <w:rPr>
            <w:sz w:val="20"/>
          </w:rPr>
          <w:delText>wyrażona w [m²]:</w:delText>
        </w:r>
      </w:del>
    </w:p>
    <w:p w14:paraId="626EB610" w14:textId="705FC23C" w:rsidR="00644AE7" w:rsidDel="00404531" w:rsidRDefault="00EA4983" w:rsidP="00404531">
      <w:pPr>
        <w:pStyle w:val="Akapitzlist1"/>
        <w:ind w:left="0"/>
        <w:jc w:val="both"/>
        <w:rPr>
          <w:del w:id="438" w:author="Anna Skuza" w:date="2023-02-23T09:46:00Z"/>
        </w:rPr>
        <w:pPrChange w:id="439" w:author="Anna Skuza" w:date="2023-02-23T09:46:00Z">
          <w:pPr>
            <w:pStyle w:val="Akapitzlist1"/>
            <w:spacing w:line="480" w:lineRule="auto"/>
            <w:ind w:left="0"/>
            <w:jc w:val="both"/>
          </w:pPr>
        </w:pPrChange>
      </w:pPr>
      <w:del w:id="440" w:author="Anna Skuza" w:date="2023-02-23T09:46:00Z">
        <w:r w:rsidDel="00404531">
          <w:rPr>
            <w:sz w:val="20"/>
          </w:rPr>
          <w:delText xml:space="preserve">                    …………</w:delText>
        </w:r>
        <w:r w:rsidDel="00404531">
          <w:rPr>
            <w:sz w:val="20"/>
          </w:rPr>
          <w:delText xml:space="preserve">………………………………………………………………………..……................................                  </w:delText>
        </w:r>
        <w:r w:rsidDel="00404531">
          <w:rPr>
            <w:sz w:val="20"/>
          </w:rPr>
          <w:tab/>
          <w:delText>................................................................................................................................................</w:delText>
        </w:r>
      </w:del>
    </w:p>
    <w:p w14:paraId="4C4B7015" w14:textId="0BD10243" w:rsidR="00644AE7" w:rsidDel="00404531" w:rsidRDefault="00EA4983" w:rsidP="00404531">
      <w:pPr>
        <w:pStyle w:val="Akapitzlist1"/>
        <w:widowControl/>
        <w:ind w:left="0"/>
        <w:jc w:val="both"/>
        <w:rPr>
          <w:del w:id="441" w:author="Anna Skuza" w:date="2023-02-23T09:46:00Z"/>
        </w:rPr>
        <w:pPrChange w:id="442" w:author="Anna Skuza" w:date="2023-02-23T09:46:00Z">
          <w:pPr>
            <w:pStyle w:val="Akapitzlist1"/>
            <w:widowControl/>
            <w:spacing w:after="160" w:line="480" w:lineRule="auto"/>
            <w:ind w:left="0"/>
            <w:jc w:val="both"/>
          </w:pPr>
        </w:pPrChange>
      </w:pPr>
      <w:del w:id="443" w:author="Anna Skuza" w:date="2023-02-23T09:46:00Z">
        <w:r w:rsidDel="00404531">
          <w:rPr>
            <w:sz w:val="20"/>
          </w:rPr>
          <w:delText xml:space="preserve">      c)      opis planowaneg</w:delText>
        </w:r>
        <w:r w:rsidDel="00404531">
          <w:rPr>
            <w:sz w:val="20"/>
          </w:rPr>
          <w:delText xml:space="preserve">o zadania </w:delText>
        </w:r>
        <w:r w:rsidDel="00404531">
          <w:rPr>
            <w:i/>
            <w:sz w:val="20"/>
          </w:rPr>
          <w:delText xml:space="preserve">(parametry techniczne </w:delText>
        </w:r>
        <w:r w:rsidDel="00404531">
          <w:rPr>
            <w:i/>
            <w:sz w:val="20"/>
            <w:vertAlign w:val="superscript"/>
          </w:rPr>
          <w:delText>2</w:delText>
        </w:r>
        <w:r w:rsidDel="00404531">
          <w:rPr>
            <w:i/>
            <w:sz w:val="20"/>
          </w:rPr>
          <w:delText xml:space="preserve">, technologia wykonania,  sposób wykorzystania wód  </w:delText>
        </w:r>
        <w:r w:rsidDel="00404531">
          <w:rPr>
            <w:i/>
            <w:sz w:val="20"/>
          </w:rPr>
          <w:tab/>
          <w:delText>opadowych):</w:delText>
        </w:r>
      </w:del>
    </w:p>
    <w:p w14:paraId="0517C188" w14:textId="5C22BACA" w:rsidR="00644AE7" w:rsidDel="00404531" w:rsidRDefault="00EA4983" w:rsidP="00404531">
      <w:pPr>
        <w:pStyle w:val="Akapitzlist1"/>
        <w:ind w:left="0" w:firstLine="708"/>
        <w:jc w:val="both"/>
        <w:rPr>
          <w:del w:id="444" w:author="Anna Skuza" w:date="2023-02-23T09:46:00Z"/>
        </w:rPr>
        <w:pPrChange w:id="445" w:author="Anna Skuza" w:date="2023-02-23T09:46:00Z">
          <w:pPr>
            <w:pStyle w:val="Akapitzlist1"/>
            <w:spacing w:line="480" w:lineRule="auto"/>
            <w:ind w:left="0" w:firstLine="708"/>
            <w:jc w:val="both"/>
          </w:pPr>
        </w:pPrChange>
      </w:pPr>
      <w:del w:id="446" w:author="Anna Skuza" w:date="2023-02-23T09:46:00Z">
        <w:r w:rsidDel="00404531">
          <w:rPr>
            <w:sz w:val="20"/>
          </w:rPr>
          <w:delText>..............................................................................................................................................................</w:delText>
        </w:r>
        <w:r w:rsidDel="00404531">
          <w:rPr>
            <w:sz w:val="20"/>
          </w:rPr>
          <w:delText>.........</w:delText>
        </w:r>
        <w:r w:rsidDel="00404531">
          <w:rPr>
            <w:sz w:val="20"/>
          </w:rPr>
          <w:tab/>
          <w:delText>.......................................................................................................................................................................</w:delText>
        </w:r>
        <w:r w:rsidDel="00404531">
          <w:rPr>
            <w:sz w:val="20"/>
          </w:rPr>
          <w:tab/>
          <w:delText>..............................................................................</w:delText>
        </w:r>
        <w:r w:rsidDel="00404531">
          <w:rPr>
            <w:sz w:val="20"/>
          </w:rPr>
          <w:delText>.........................................................................................</w:delText>
        </w:r>
        <w:r w:rsidDel="00404531">
          <w:rPr>
            <w:sz w:val="20"/>
          </w:rPr>
          <w:tab/>
          <w:delText>.......................................................................................................................</w:delText>
        </w:r>
      </w:del>
    </w:p>
    <w:p w14:paraId="7B682118" w14:textId="793A224C" w:rsidR="00644AE7" w:rsidDel="00404531" w:rsidRDefault="00EA4983" w:rsidP="00404531">
      <w:pPr>
        <w:pStyle w:val="Akapitzlist1"/>
        <w:widowControl/>
        <w:ind w:left="54"/>
        <w:rPr>
          <w:del w:id="447" w:author="Anna Skuza" w:date="2023-02-23T09:46:00Z"/>
        </w:rPr>
        <w:pPrChange w:id="448" w:author="Anna Skuza" w:date="2023-02-23T09:46:00Z">
          <w:pPr>
            <w:pStyle w:val="Akapitzlist1"/>
            <w:widowControl/>
            <w:spacing w:after="160" w:line="480" w:lineRule="auto"/>
            <w:ind w:left="54"/>
          </w:pPr>
        </w:pPrChange>
      </w:pPr>
      <w:del w:id="449" w:author="Anna Skuza" w:date="2023-02-23T09:46:00Z">
        <w:r w:rsidDel="00404531">
          <w:rPr>
            <w:sz w:val="20"/>
          </w:rPr>
          <w:delText xml:space="preserve">    d)        wysokość kosztów koniecznych do </w:delText>
        </w:r>
        <w:r w:rsidDel="00404531">
          <w:rPr>
            <w:sz w:val="20"/>
          </w:rPr>
          <w:delText xml:space="preserve"> realizacji zadania</w:delText>
        </w:r>
      </w:del>
    </w:p>
    <w:p w14:paraId="64CA99BE" w14:textId="05F4EEDE" w:rsidR="00644AE7" w:rsidDel="00404531" w:rsidRDefault="00EA4983" w:rsidP="00404531">
      <w:pPr>
        <w:pStyle w:val="Akapitzlist1"/>
        <w:widowControl/>
        <w:ind w:left="0"/>
        <w:rPr>
          <w:del w:id="450" w:author="Anna Skuza" w:date="2023-02-23T09:46:00Z"/>
        </w:rPr>
        <w:pPrChange w:id="451" w:author="Anna Skuza" w:date="2023-02-23T09:46:00Z">
          <w:pPr>
            <w:pStyle w:val="Akapitzlist1"/>
            <w:widowControl/>
            <w:spacing w:after="160" w:line="480" w:lineRule="auto"/>
            <w:ind w:left="0"/>
          </w:pPr>
        </w:pPrChange>
      </w:pPr>
      <w:del w:id="452" w:author="Anna Skuza" w:date="2023-02-23T09:46:00Z">
        <w:r w:rsidDel="00404531">
          <w:rPr>
            <w:sz w:val="20"/>
          </w:rPr>
          <w:delText xml:space="preserve">                 ……………………………………………………………………………………….</w:delText>
        </w:r>
      </w:del>
    </w:p>
    <w:p w14:paraId="4B78E9F6" w14:textId="607434FA" w:rsidR="00644AE7" w:rsidDel="00404531" w:rsidRDefault="00EA4983" w:rsidP="00404531">
      <w:pPr>
        <w:pStyle w:val="Akapitzlist1"/>
        <w:widowControl/>
        <w:ind w:left="54"/>
        <w:rPr>
          <w:del w:id="453" w:author="Anna Skuza" w:date="2023-02-23T09:46:00Z"/>
        </w:rPr>
        <w:pPrChange w:id="454" w:author="Anna Skuza" w:date="2023-02-23T09:46:00Z">
          <w:pPr>
            <w:pStyle w:val="Akapitzlist1"/>
            <w:widowControl/>
            <w:spacing w:after="160" w:line="480" w:lineRule="auto"/>
            <w:ind w:left="54"/>
          </w:pPr>
        </w:pPrChange>
      </w:pPr>
      <w:del w:id="455" w:author="Anna Skuza" w:date="2023-02-23T09:46:00Z">
        <w:r w:rsidDel="00404531">
          <w:rPr>
            <w:sz w:val="20"/>
          </w:rPr>
          <w:delText xml:space="preserve">    e)        data rozpoczęcia zadania</w:delText>
        </w:r>
      </w:del>
    </w:p>
    <w:p w14:paraId="78B45755" w14:textId="48244F97" w:rsidR="00644AE7" w:rsidDel="00404531" w:rsidRDefault="00EA4983" w:rsidP="00404531">
      <w:pPr>
        <w:pStyle w:val="Akapitzlist1"/>
        <w:widowControl/>
        <w:ind w:left="0"/>
        <w:rPr>
          <w:del w:id="456" w:author="Anna Skuza" w:date="2023-02-23T09:46:00Z"/>
        </w:rPr>
        <w:pPrChange w:id="457" w:author="Anna Skuza" w:date="2023-02-23T09:46:00Z">
          <w:pPr>
            <w:pStyle w:val="Akapitzlist1"/>
            <w:widowControl/>
            <w:spacing w:after="160" w:line="480" w:lineRule="auto"/>
            <w:ind w:left="0"/>
          </w:pPr>
        </w:pPrChange>
      </w:pPr>
      <w:del w:id="458" w:author="Anna Skuza" w:date="2023-02-23T09:46:00Z">
        <w:r w:rsidDel="00404531">
          <w:rPr>
            <w:sz w:val="20"/>
          </w:rPr>
          <w:delText xml:space="preserve">                ……………………..………………………………………………………………..</w:delText>
        </w:r>
      </w:del>
    </w:p>
    <w:p w14:paraId="39875755" w14:textId="1DFC02D9" w:rsidR="00644AE7" w:rsidDel="00404531" w:rsidRDefault="00EA4983" w:rsidP="00404531">
      <w:pPr>
        <w:pStyle w:val="Akapitzlist1"/>
        <w:widowControl/>
        <w:ind w:left="54"/>
        <w:jc w:val="both"/>
        <w:rPr>
          <w:del w:id="459" w:author="Anna Skuza" w:date="2023-02-23T09:46:00Z"/>
        </w:rPr>
        <w:pPrChange w:id="460" w:author="Anna Skuza" w:date="2023-02-23T09:46:00Z">
          <w:pPr>
            <w:pStyle w:val="Akapitzlist1"/>
            <w:widowControl/>
            <w:spacing w:after="160" w:line="480" w:lineRule="auto"/>
            <w:ind w:left="54"/>
            <w:jc w:val="both"/>
          </w:pPr>
        </w:pPrChange>
      </w:pPr>
      <w:del w:id="461" w:author="Anna Skuza" w:date="2023-02-23T09:46:00Z">
        <w:r w:rsidDel="00404531">
          <w:rPr>
            <w:sz w:val="20"/>
          </w:rPr>
          <w:delText xml:space="preserve">    f)            data zakończenia zadania</w:delText>
        </w:r>
      </w:del>
    </w:p>
    <w:p w14:paraId="182E30AC" w14:textId="4A554E08" w:rsidR="00644AE7" w:rsidDel="00404531" w:rsidRDefault="00EA4983" w:rsidP="00404531">
      <w:pPr>
        <w:pStyle w:val="Akapitzlist1"/>
        <w:widowControl/>
        <w:ind w:left="0"/>
        <w:jc w:val="both"/>
        <w:rPr>
          <w:del w:id="462" w:author="Anna Skuza" w:date="2023-02-23T09:46:00Z"/>
        </w:rPr>
        <w:pPrChange w:id="463" w:author="Anna Skuza" w:date="2023-02-23T09:46:00Z">
          <w:pPr>
            <w:pStyle w:val="Akapitzlist1"/>
            <w:widowControl/>
            <w:spacing w:after="160" w:line="480" w:lineRule="auto"/>
            <w:ind w:left="0"/>
            <w:jc w:val="both"/>
          </w:pPr>
        </w:pPrChange>
      </w:pPr>
      <w:del w:id="464" w:author="Anna Skuza" w:date="2023-02-23T09:46:00Z">
        <w:r w:rsidDel="00404531">
          <w:rPr>
            <w:sz w:val="20"/>
          </w:rPr>
          <w:delText xml:space="preserve">                     ………………………………………………………………………………………</w:delText>
        </w:r>
      </w:del>
    </w:p>
    <w:p w14:paraId="3F0DF354" w14:textId="0D79B820" w:rsidR="00644AE7" w:rsidDel="00404531" w:rsidRDefault="00EA4983" w:rsidP="00404531">
      <w:pPr>
        <w:pStyle w:val="Akapitzlist1"/>
        <w:widowControl/>
        <w:spacing w:before="240"/>
        <w:ind w:left="0"/>
        <w:jc w:val="both"/>
        <w:rPr>
          <w:del w:id="465" w:author="Anna Skuza" w:date="2023-02-23T09:46:00Z"/>
        </w:rPr>
        <w:pPrChange w:id="466" w:author="Anna Skuza" w:date="2023-02-23T09:46:00Z">
          <w:pPr>
            <w:pStyle w:val="Akapitzlist1"/>
            <w:widowControl/>
            <w:spacing w:before="240" w:after="160" w:line="360" w:lineRule="auto"/>
            <w:ind w:left="0"/>
            <w:jc w:val="both"/>
          </w:pPr>
        </w:pPrChange>
      </w:pPr>
      <w:del w:id="467" w:author="Anna Skuza" w:date="2023-02-23T09:46:00Z">
        <w:r w:rsidDel="00404531">
          <w:rPr>
            <w:b/>
            <w:sz w:val="20"/>
          </w:rPr>
          <w:delText>V.           Wykaz dokumentów, załączonych z wnioskiem:</w:delText>
        </w:r>
      </w:del>
    </w:p>
    <w:p w14:paraId="153CA3E0" w14:textId="41C0BCDA" w:rsidR="00644AE7" w:rsidDel="00404531" w:rsidRDefault="00EA4983" w:rsidP="00404531">
      <w:pPr>
        <w:pStyle w:val="Akapitzlist1"/>
        <w:widowControl/>
        <w:numPr>
          <w:ilvl w:val="1"/>
          <w:numId w:val="7"/>
        </w:numPr>
        <w:ind w:left="1134" w:hanging="282"/>
        <w:jc w:val="both"/>
        <w:rPr>
          <w:del w:id="468" w:author="Anna Skuza" w:date="2023-02-23T09:46:00Z"/>
        </w:rPr>
        <w:pPrChange w:id="469" w:author="Anna Skuza" w:date="2023-02-23T09:46:00Z">
          <w:pPr>
            <w:pStyle w:val="Akapitzlist1"/>
            <w:widowControl/>
            <w:numPr>
              <w:ilvl w:val="1"/>
              <w:numId w:val="7"/>
            </w:numPr>
            <w:spacing w:after="160"/>
            <w:ind w:left="1134" w:hanging="282"/>
            <w:jc w:val="both"/>
          </w:pPr>
        </w:pPrChange>
      </w:pPr>
      <w:del w:id="470" w:author="Anna Skuza" w:date="2023-02-23T09:46:00Z">
        <w:r w:rsidDel="00404531">
          <w:rPr>
            <w:sz w:val="20"/>
          </w:rPr>
          <w:delText>klauzula informacyjna RODO podpisana przez osoby, których dane osobowe znajdują się we wniosku  oraz innych załącznikach do wniosku</w:delText>
        </w:r>
      </w:del>
    </w:p>
    <w:p w14:paraId="5267915B" w14:textId="6AAA0D4C" w:rsidR="00644AE7" w:rsidDel="00404531" w:rsidRDefault="00EA4983" w:rsidP="00404531">
      <w:pPr>
        <w:pStyle w:val="Akapitzlist1"/>
        <w:widowControl/>
        <w:numPr>
          <w:ilvl w:val="1"/>
          <w:numId w:val="7"/>
        </w:numPr>
        <w:spacing w:before="240"/>
        <w:ind w:left="1134" w:hanging="282"/>
        <w:jc w:val="both"/>
        <w:rPr>
          <w:del w:id="471" w:author="Anna Skuza" w:date="2023-02-23T09:46:00Z"/>
        </w:rPr>
        <w:pPrChange w:id="472" w:author="Anna Skuza" w:date="2023-02-23T09:46:00Z">
          <w:pPr>
            <w:pStyle w:val="Akapitzlist1"/>
            <w:widowControl/>
            <w:numPr>
              <w:ilvl w:val="1"/>
              <w:numId w:val="7"/>
            </w:numPr>
            <w:spacing w:before="240" w:after="160" w:line="360" w:lineRule="auto"/>
            <w:ind w:left="1134" w:hanging="282"/>
            <w:jc w:val="both"/>
          </w:pPr>
        </w:pPrChange>
      </w:pPr>
      <w:del w:id="473" w:author="Anna Skuza" w:date="2023-02-23T09:46:00Z">
        <w:r w:rsidDel="00404531">
          <w:rPr>
            <w:sz w:val="20"/>
          </w:rPr>
          <w:delText>dokument potw</w:delText>
        </w:r>
        <w:r w:rsidDel="00404531">
          <w:rPr>
            <w:sz w:val="20"/>
          </w:rPr>
          <w:delText>ierdzający prawo do dysponowania nieruchomością,</w:delText>
        </w:r>
      </w:del>
    </w:p>
    <w:p w14:paraId="6A4026C0" w14:textId="18CCFED8" w:rsidR="00644AE7" w:rsidDel="00404531" w:rsidRDefault="00644AE7" w:rsidP="00404531">
      <w:pPr>
        <w:pStyle w:val="Akapitzlist1"/>
        <w:widowControl/>
        <w:spacing w:before="240"/>
        <w:ind w:left="0"/>
        <w:jc w:val="both"/>
        <w:rPr>
          <w:del w:id="474" w:author="Anna Skuza" w:date="2023-02-23T09:46:00Z"/>
        </w:rPr>
        <w:pPrChange w:id="475" w:author="Anna Skuza" w:date="2023-02-23T09:46:00Z">
          <w:pPr>
            <w:pStyle w:val="Akapitzlist1"/>
            <w:widowControl/>
            <w:spacing w:before="240" w:after="160" w:line="360" w:lineRule="auto"/>
            <w:ind w:left="0"/>
            <w:jc w:val="both"/>
          </w:pPr>
        </w:pPrChange>
      </w:pPr>
    </w:p>
    <w:p w14:paraId="3A1B73A9" w14:textId="0B595CF8" w:rsidR="00644AE7" w:rsidDel="00404531" w:rsidRDefault="00644AE7" w:rsidP="00404531">
      <w:pPr>
        <w:pStyle w:val="Akapitzlist1"/>
        <w:widowControl/>
        <w:spacing w:before="240"/>
        <w:ind w:left="0"/>
        <w:jc w:val="both"/>
        <w:rPr>
          <w:del w:id="476" w:author="Anna Skuza" w:date="2023-02-23T09:46:00Z"/>
        </w:rPr>
        <w:pPrChange w:id="477" w:author="Anna Skuza" w:date="2023-02-23T09:46:00Z">
          <w:pPr>
            <w:pStyle w:val="Akapitzlist1"/>
            <w:widowControl/>
            <w:spacing w:before="240" w:after="160" w:line="360" w:lineRule="auto"/>
            <w:ind w:left="0"/>
            <w:jc w:val="both"/>
          </w:pPr>
        </w:pPrChange>
      </w:pPr>
    </w:p>
    <w:p w14:paraId="4A30E10D" w14:textId="68E3FA8E" w:rsidR="00644AE7" w:rsidDel="00404531" w:rsidRDefault="00EA4983" w:rsidP="00404531">
      <w:pPr>
        <w:pStyle w:val="Akapitzlist1"/>
        <w:widowControl/>
        <w:rPr>
          <w:del w:id="478" w:author="Anna Skuza" w:date="2023-02-23T09:46:00Z"/>
          <w:i/>
        </w:rPr>
        <w:pPrChange w:id="479" w:author="Anna Skuza" w:date="2023-02-23T09:46:00Z">
          <w:pPr>
            <w:pStyle w:val="Akapitzlist1"/>
            <w:widowControl/>
            <w:spacing w:after="160" w:line="360" w:lineRule="auto"/>
          </w:pPr>
        </w:pPrChange>
      </w:pPr>
      <w:del w:id="480" w:author="Anna Skuza" w:date="2023-02-23T09:46:00Z">
        <w:r w:rsidDel="00404531">
          <w:rPr>
            <w:i/>
            <w:sz w:val="16"/>
            <w:szCs w:val="18"/>
          </w:rPr>
          <w:delText>2 dane charakterystyczne, np. rodzaj rozwiązania: rozsączające  czy retencjonujące, pojemność, warstwy w przekroju, pojemność, powierzchnia, itp.</w:delText>
        </w:r>
      </w:del>
    </w:p>
    <w:p w14:paraId="50369493" w14:textId="26E79AC7" w:rsidR="00644AE7" w:rsidDel="00404531" w:rsidRDefault="00EA4983" w:rsidP="00404531">
      <w:pPr>
        <w:pStyle w:val="Akapitzlist1"/>
        <w:widowControl/>
        <w:numPr>
          <w:ilvl w:val="1"/>
          <w:numId w:val="7"/>
        </w:numPr>
        <w:ind w:left="1134" w:hanging="282"/>
        <w:jc w:val="both"/>
        <w:rPr>
          <w:del w:id="481" w:author="Anna Skuza" w:date="2023-02-23T09:46:00Z"/>
        </w:rPr>
        <w:pPrChange w:id="482" w:author="Anna Skuza" w:date="2023-02-23T09:46:00Z">
          <w:pPr>
            <w:pStyle w:val="Akapitzlist1"/>
            <w:widowControl/>
            <w:numPr>
              <w:ilvl w:val="1"/>
              <w:numId w:val="7"/>
            </w:numPr>
            <w:spacing w:after="160" w:line="360" w:lineRule="auto"/>
            <w:ind w:left="1134" w:hanging="282"/>
            <w:jc w:val="both"/>
          </w:pPr>
        </w:pPrChange>
      </w:pPr>
      <w:del w:id="483" w:author="Anna Skuza" w:date="2023-02-23T09:46:00Z">
        <w:r w:rsidDel="00404531">
          <w:rPr>
            <w:sz w:val="20"/>
          </w:rPr>
          <w:delText>zgoda wszystkich współwłaścicieli nieruchomości na wykonani</w:delText>
        </w:r>
        <w:r w:rsidDel="00404531">
          <w:rPr>
            <w:sz w:val="20"/>
          </w:rPr>
          <w:delText>e zadania,</w:delText>
        </w:r>
      </w:del>
    </w:p>
    <w:p w14:paraId="58EEB7F9" w14:textId="3A82541B" w:rsidR="00644AE7" w:rsidDel="00404531" w:rsidRDefault="00EA4983" w:rsidP="00404531">
      <w:pPr>
        <w:pStyle w:val="Akapitzlist1"/>
        <w:widowControl/>
        <w:numPr>
          <w:ilvl w:val="1"/>
          <w:numId w:val="7"/>
        </w:numPr>
        <w:ind w:left="1134" w:hanging="282"/>
        <w:jc w:val="both"/>
        <w:rPr>
          <w:del w:id="484" w:author="Anna Skuza" w:date="2023-02-23T09:46:00Z"/>
        </w:rPr>
        <w:pPrChange w:id="485" w:author="Anna Skuza" w:date="2023-02-23T09:46:00Z">
          <w:pPr>
            <w:pStyle w:val="Akapitzlist1"/>
            <w:widowControl/>
            <w:numPr>
              <w:ilvl w:val="1"/>
              <w:numId w:val="7"/>
            </w:numPr>
            <w:spacing w:after="160" w:line="276" w:lineRule="auto"/>
            <w:ind w:left="1134" w:hanging="282"/>
            <w:jc w:val="both"/>
          </w:pPr>
        </w:pPrChange>
      </w:pPr>
      <w:del w:id="486" w:author="Anna Skuza" w:date="2023-02-23T09:46:00Z">
        <w:r w:rsidDel="00404531">
          <w:rPr>
            <w:sz w:val="20"/>
          </w:rPr>
          <w:delText>dokumenty uprawniające do występowania w imieniu Wnioskodawcy (Pełnomocnictwo oraz dowód uiszczenia opłaty skarbowej) w przypadku ustanowienia pełnomocnika,</w:delText>
        </w:r>
      </w:del>
    </w:p>
    <w:p w14:paraId="5914ACDD" w14:textId="466279B1" w:rsidR="00644AE7" w:rsidDel="00404531" w:rsidRDefault="00EA4983" w:rsidP="00404531">
      <w:pPr>
        <w:pStyle w:val="Akapitzlist1"/>
        <w:widowControl/>
        <w:numPr>
          <w:ilvl w:val="1"/>
          <w:numId w:val="7"/>
        </w:numPr>
        <w:ind w:left="1134" w:hanging="282"/>
        <w:jc w:val="both"/>
        <w:rPr>
          <w:del w:id="487" w:author="Anna Skuza" w:date="2023-02-23T09:46:00Z"/>
        </w:rPr>
        <w:pPrChange w:id="488" w:author="Anna Skuza" w:date="2023-02-23T09:46:00Z">
          <w:pPr>
            <w:pStyle w:val="Akapitzlist1"/>
            <w:widowControl/>
            <w:numPr>
              <w:ilvl w:val="1"/>
              <w:numId w:val="7"/>
            </w:numPr>
            <w:spacing w:after="160" w:line="360" w:lineRule="auto"/>
            <w:ind w:left="1134" w:hanging="282"/>
            <w:jc w:val="both"/>
          </w:pPr>
        </w:pPrChange>
      </w:pPr>
      <w:del w:id="489" w:author="Anna Skuza" w:date="2023-02-23T09:46:00Z">
        <w:r w:rsidDel="00404531">
          <w:rPr>
            <w:sz w:val="20"/>
          </w:rPr>
          <w:delText xml:space="preserve">oświadczenie w zakresie prowadzonej działalności gospodarczej, </w:delText>
        </w:r>
      </w:del>
    </w:p>
    <w:p w14:paraId="09387939" w14:textId="0FAD6796" w:rsidR="00644AE7" w:rsidDel="00404531" w:rsidRDefault="00EA4983" w:rsidP="00404531">
      <w:pPr>
        <w:pStyle w:val="Akapitzlist1"/>
        <w:widowControl/>
        <w:numPr>
          <w:ilvl w:val="1"/>
          <w:numId w:val="7"/>
        </w:numPr>
        <w:ind w:left="1134" w:hanging="282"/>
        <w:jc w:val="both"/>
        <w:rPr>
          <w:del w:id="490" w:author="Anna Skuza" w:date="2023-02-23T09:46:00Z"/>
        </w:rPr>
        <w:pPrChange w:id="491" w:author="Anna Skuza" w:date="2023-02-23T09:46:00Z">
          <w:pPr>
            <w:pStyle w:val="Akapitzlist1"/>
            <w:widowControl/>
            <w:numPr>
              <w:ilvl w:val="1"/>
              <w:numId w:val="7"/>
            </w:numPr>
            <w:spacing w:after="160" w:line="276" w:lineRule="auto"/>
            <w:ind w:left="1134" w:hanging="282"/>
            <w:jc w:val="both"/>
          </w:pPr>
        </w:pPrChange>
      </w:pPr>
      <w:del w:id="492" w:author="Anna Skuza" w:date="2023-02-23T09:46:00Z">
        <w:r w:rsidDel="00404531">
          <w:rPr>
            <w:sz w:val="20"/>
          </w:rPr>
          <w:delText xml:space="preserve">oświadczenie stwierdzające, że dofinansowanie na realizację zadania nie będzie finansowane równolegle z innych źródeł spoza budżetu gminy, </w:delText>
        </w:r>
      </w:del>
    </w:p>
    <w:p w14:paraId="568F3880" w14:textId="0A6BAE7A" w:rsidR="00644AE7" w:rsidDel="00404531" w:rsidRDefault="00644AE7" w:rsidP="00404531">
      <w:pPr>
        <w:pStyle w:val="Akapitzlist1"/>
        <w:ind w:left="1134"/>
        <w:jc w:val="both"/>
        <w:rPr>
          <w:del w:id="493" w:author="Anna Skuza" w:date="2023-02-23T09:46:00Z"/>
        </w:rPr>
        <w:pPrChange w:id="494" w:author="Anna Skuza" w:date="2023-02-23T09:46:00Z">
          <w:pPr>
            <w:pStyle w:val="Akapitzlist1"/>
            <w:spacing w:line="276" w:lineRule="auto"/>
            <w:ind w:left="1134"/>
            <w:jc w:val="both"/>
          </w:pPr>
        </w:pPrChange>
      </w:pPr>
    </w:p>
    <w:p w14:paraId="4F777A90" w14:textId="00BEE2A4" w:rsidR="00644AE7" w:rsidDel="00404531" w:rsidRDefault="00EA4983" w:rsidP="00404531">
      <w:pPr>
        <w:pStyle w:val="Akapitzlist1"/>
        <w:widowControl/>
        <w:numPr>
          <w:ilvl w:val="1"/>
          <w:numId w:val="7"/>
        </w:numPr>
        <w:ind w:left="1134" w:hanging="282"/>
        <w:jc w:val="both"/>
        <w:rPr>
          <w:del w:id="495" w:author="Anna Skuza" w:date="2023-02-23T09:46:00Z"/>
        </w:rPr>
        <w:pPrChange w:id="496" w:author="Anna Skuza" w:date="2023-02-23T09:46:00Z">
          <w:pPr>
            <w:pStyle w:val="Akapitzlist1"/>
            <w:widowControl/>
            <w:numPr>
              <w:ilvl w:val="1"/>
              <w:numId w:val="7"/>
            </w:numPr>
            <w:spacing w:after="160" w:line="276" w:lineRule="auto"/>
            <w:ind w:left="1134" w:hanging="282"/>
            <w:jc w:val="both"/>
          </w:pPr>
        </w:pPrChange>
      </w:pPr>
      <w:del w:id="497" w:author="Anna Skuza" w:date="2023-02-23T09:46:00Z">
        <w:r w:rsidDel="00404531">
          <w:rPr>
            <w:sz w:val="20"/>
          </w:rPr>
          <w:delText>oświadczenie stwierdzające, że wniosek o udzielenie dotacji na zagospodarowanie wód opadowych nie dotyczy infrastru</w:delText>
        </w:r>
        <w:r w:rsidDel="00404531">
          <w:rPr>
            <w:sz w:val="20"/>
          </w:rPr>
          <w:delText xml:space="preserve">ktury technicznej zagospodarowania wód opadowych wykonanej w ramach </w:delText>
        </w:r>
        <w:r w:rsidDel="00404531">
          <w:rPr>
            <w:sz w:val="20"/>
          </w:rPr>
          <w:br/>
          <w:delText xml:space="preserve">nowej inwestycji drogowej, mieszkaniowej, usługowej, przemysłowej, </w:delText>
        </w:r>
      </w:del>
    </w:p>
    <w:p w14:paraId="35A5CE04" w14:textId="36096C12" w:rsidR="00644AE7" w:rsidDel="00404531" w:rsidRDefault="00644AE7" w:rsidP="00404531">
      <w:pPr>
        <w:pStyle w:val="Akapitzlist1"/>
        <w:ind w:left="1134" w:hanging="282"/>
        <w:jc w:val="both"/>
        <w:rPr>
          <w:del w:id="498" w:author="Anna Skuza" w:date="2023-02-23T09:46:00Z"/>
        </w:rPr>
        <w:pPrChange w:id="499" w:author="Anna Skuza" w:date="2023-02-23T09:46:00Z">
          <w:pPr>
            <w:pStyle w:val="Akapitzlist1"/>
            <w:spacing w:line="276" w:lineRule="auto"/>
            <w:ind w:left="1134" w:hanging="282"/>
            <w:jc w:val="both"/>
          </w:pPr>
        </w:pPrChange>
      </w:pPr>
    </w:p>
    <w:p w14:paraId="34DD31EA" w14:textId="31B9F042" w:rsidR="00644AE7" w:rsidDel="00404531" w:rsidRDefault="00EA4983" w:rsidP="00404531">
      <w:pPr>
        <w:pStyle w:val="Akapitzlist1"/>
        <w:widowControl/>
        <w:numPr>
          <w:ilvl w:val="1"/>
          <w:numId w:val="7"/>
        </w:numPr>
        <w:ind w:left="1134" w:hanging="282"/>
        <w:jc w:val="both"/>
        <w:rPr>
          <w:del w:id="500" w:author="Anna Skuza" w:date="2023-02-23T09:46:00Z"/>
        </w:rPr>
        <w:pPrChange w:id="501" w:author="Anna Skuza" w:date="2023-02-23T09:46:00Z">
          <w:pPr>
            <w:pStyle w:val="Akapitzlist1"/>
            <w:widowControl/>
            <w:numPr>
              <w:ilvl w:val="1"/>
              <w:numId w:val="7"/>
            </w:numPr>
            <w:spacing w:after="160" w:line="360" w:lineRule="auto"/>
            <w:ind w:left="1134" w:hanging="282"/>
            <w:jc w:val="both"/>
          </w:pPr>
        </w:pPrChange>
      </w:pPr>
      <w:del w:id="502" w:author="Anna Skuza" w:date="2023-02-23T09:46:00Z">
        <w:r w:rsidDel="00404531">
          <w:rPr>
            <w:sz w:val="20"/>
          </w:rPr>
          <w:delText xml:space="preserve">projekt lub opis planowanego zadania lub planowanego zakupu urządzenia </w:delText>
        </w:r>
      </w:del>
    </w:p>
    <w:p w14:paraId="24D0BC45" w14:textId="4542EAE5" w:rsidR="00644AE7" w:rsidDel="00404531" w:rsidRDefault="00644AE7" w:rsidP="00404531">
      <w:pPr>
        <w:pStyle w:val="Akapitzlist1"/>
        <w:rPr>
          <w:del w:id="503" w:author="Anna Skuza" w:date="2023-02-23T09:46:00Z"/>
        </w:rPr>
        <w:pPrChange w:id="504" w:author="Anna Skuza" w:date="2023-02-23T09:46:00Z">
          <w:pPr>
            <w:pStyle w:val="Akapitzlist1"/>
          </w:pPr>
        </w:pPrChange>
      </w:pPr>
    </w:p>
    <w:p w14:paraId="76D369DF" w14:textId="48E9F0C6" w:rsidR="00644AE7" w:rsidDel="00404531" w:rsidRDefault="00EA4983" w:rsidP="00404531">
      <w:pPr>
        <w:pStyle w:val="Akapitzlist1"/>
        <w:widowControl/>
        <w:numPr>
          <w:ilvl w:val="1"/>
          <w:numId w:val="7"/>
        </w:numPr>
        <w:ind w:left="1134" w:hanging="282"/>
        <w:jc w:val="both"/>
        <w:rPr>
          <w:del w:id="505" w:author="Anna Skuza" w:date="2023-02-23T09:46:00Z"/>
        </w:rPr>
        <w:pPrChange w:id="506" w:author="Anna Skuza" w:date="2023-02-23T09:46:00Z">
          <w:pPr>
            <w:pStyle w:val="Akapitzlist1"/>
            <w:widowControl/>
            <w:numPr>
              <w:ilvl w:val="1"/>
              <w:numId w:val="7"/>
            </w:numPr>
            <w:spacing w:after="160" w:line="360" w:lineRule="auto"/>
            <w:ind w:left="1134" w:hanging="282"/>
            <w:jc w:val="both"/>
          </w:pPr>
        </w:pPrChange>
      </w:pPr>
      <w:del w:id="507" w:author="Anna Skuza" w:date="2023-02-23T09:46:00Z">
        <w:r w:rsidDel="00404531">
          <w:rPr>
            <w:sz w:val="20"/>
          </w:rPr>
          <w:delText>harmonogram rzeczowo-finansowy planowanego za</w:delText>
        </w:r>
        <w:r w:rsidDel="00404531">
          <w:rPr>
            <w:sz w:val="20"/>
          </w:rPr>
          <w:delText>dania,</w:delText>
        </w:r>
      </w:del>
    </w:p>
    <w:p w14:paraId="279182CE" w14:textId="21EDD68D" w:rsidR="00644AE7" w:rsidDel="00404531" w:rsidRDefault="00EA4983" w:rsidP="00404531">
      <w:pPr>
        <w:pStyle w:val="Akapitzlist1"/>
        <w:widowControl/>
        <w:numPr>
          <w:ilvl w:val="1"/>
          <w:numId w:val="7"/>
        </w:numPr>
        <w:spacing w:before="240"/>
        <w:ind w:left="1134" w:hanging="282"/>
        <w:jc w:val="both"/>
        <w:rPr>
          <w:del w:id="508" w:author="Anna Skuza" w:date="2023-02-23T09:46:00Z"/>
        </w:rPr>
        <w:pPrChange w:id="509" w:author="Anna Skuza" w:date="2023-02-23T09:46:00Z">
          <w:pPr>
            <w:pStyle w:val="Akapitzlist1"/>
            <w:widowControl/>
            <w:numPr>
              <w:ilvl w:val="1"/>
              <w:numId w:val="7"/>
            </w:numPr>
            <w:spacing w:before="240" w:after="160" w:line="360" w:lineRule="auto"/>
            <w:ind w:left="1134" w:hanging="282"/>
            <w:jc w:val="both"/>
          </w:pPr>
        </w:pPrChange>
      </w:pPr>
      <w:del w:id="510" w:author="Anna Skuza" w:date="2023-02-23T09:46:00Z">
        <w:r w:rsidDel="00404531">
          <w:rPr>
            <w:sz w:val="20"/>
          </w:rPr>
          <w:delText>inne dokumenty właściwe dla zadania</w:delText>
        </w:r>
        <w:r w:rsidDel="00404531">
          <w:rPr>
            <w:sz w:val="20"/>
            <w:vertAlign w:val="superscript"/>
          </w:rPr>
          <w:delText>3</w:delText>
        </w:r>
        <w:r w:rsidDel="00404531">
          <w:rPr>
            <w:sz w:val="20"/>
          </w:rPr>
          <w:delText>:</w:delText>
        </w:r>
      </w:del>
    </w:p>
    <w:p w14:paraId="1453D6CE" w14:textId="6F19A951" w:rsidR="00644AE7" w:rsidDel="00404531" w:rsidRDefault="00EA4983" w:rsidP="00404531">
      <w:pPr>
        <w:pStyle w:val="Akapitzlist1"/>
        <w:ind w:left="1134" w:hanging="282"/>
        <w:rPr>
          <w:del w:id="511" w:author="Anna Skuza" w:date="2023-02-23T09:46:00Z"/>
        </w:rPr>
        <w:pPrChange w:id="512" w:author="Anna Skuza" w:date="2023-02-23T09:46:00Z">
          <w:pPr>
            <w:pStyle w:val="Akapitzlist1"/>
            <w:spacing w:line="276" w:lineRule="auto"/>
            <w:ind w:left="1134" w:hanging="282"/>
          </w:pPr>
        </w:pPrChange>
      </w:pPr>
      <w:del w:id="513" w:author="Anna Skuza" w:date="2023-02-23T09:46:00Z">
        <w:r w:rsidDel="00404531">
          <w:rPr>
            <w:sz w:val="20"/>
          </w:rPr>
          <w:delText>...................................................................................................................................................................................................................</w:delText>
        </w:r>
        <w:r w:rsidDel="00404531">
          <w:rPr>
            <w:sz w:val="20"/>
          </w:rPr>
          <w:delText>...............................................................................................................</w:delText>
        </w:r>
      </w:del>
    </w:p>
    <w:p w14:paraId="6F6458A0" w14:textId="4681822F" w:rsidR="00644AE7" w:rsidDel="00404531" w:rsidRDefault="00644AE7" w:rsidP="00404531">
      <w:pPr>
        <w:pStyle w:val="Normalny1"/>
        <w:jc w:val="both"/>
        <w:rPr>
          <w:del w:id="514" w:author="Anna Skuza" w:date="2023-02-23T09:46:00Z"/>
        </w:rPr>
        <w:pPrChange w:id="515" w:author="Anna Skuza" w:date="2023-02-23T09:46:00Z">
          <w:pPr>
            <w:pStyle w:val="Normalny1"/>
            <w:spacing w:line="276" w:lineRule="auto"/>
            <w:jc w:val="both"/>
          </w:pPr>
        </w:pPrChange>
      </w:pPr>
    </w:p>
    <w:p w14:paraId="77A8F060" w14:textId="5CE1FD8E" w:rsidR="00644AE7" w:rsidDel="00404531" w:rsidRDefault="00EA4983" w:rsidP="00404531">
      <w:pPr>
        <w:pStyle w:val="Akapitzlist1"/>
        <w:widowControl/>
        <w:ind w:left="0"/>
        <w:jc w:val="both"/>
        <w:rPr>
          <w:del w:id="516" w:author="Anna Skuza" w:date="2023-02-23T09:46:00Z"/>
        </w:rPr>
        <w:pPrChange w:id="517" w:author="Anna Skuza" w:date="2023-02-23T09:46:00Z">
          <w:pPr>
            <w:pStyle w:val="Akapitzlist1"/>
            <w:widowControl/>
            <w:spacing w:line="276" w:lineRule="auto"/>
            <w:ind w:left="0"/>
            <w:jc w:val="both"/>
          </w:pPr>
        </w:pPrChange>
      </w:pPr>
      <w:del w:id="518" w:author="Anna Skuza" w:date="2023-02-23T09:46:00Z">
        <w:r w:rsidDel="00404531">
          <w:rPr>
            <w:b/>
            <w:sz w:val="20"/>
          </w:rPr>
          <w:delText>VI .        Wypłata środków przelewem na konto nr:</w:delText>
        </w:r>
      </w:del>
    </w:p>
    <w:p w14:paraId="271A95A0" w14:textId="64C92732" w:rsidR="00644AE7" w:rsidDel="00404531" w:rsidRDefault="00644AE7" w:rsidP="00404531">
      <w:pPr>
        <w:pStyle w:val="Akapitzlist1"/>
        <w:jc w:val="both"/>
        <w:rPr>
          <w:del w:id="519" w:author="Anna Skuza" w:date="2023-02-23T09:46:00Z"/>
        </w:rPr>
        <w:pPrChange w:id="520" w:author="Anna Skuza" w:date="2023-02-23T09:46:00Z">
          <w:pPr>
            <w:pStyle w:val="Akapitzlist1"/>
            <w:spacing w:line="276" w:lineRule="auto"/>
            <w:jc w:val="both"/>
          </w:pPr>
        </w:pPrChange>
      </w:pPr>
    </w:p>
    <w:tbl>
      <w:tblPr>
        <w:tblW w:w="8732" w:type="dxa"/>
        <w:jc w:val="right"/>
        <w:tblLayout w:type="fixed"/>
        <w:tblLook w:val="04A0" w:firstRow="1" w:lastRow="0" w:firstColumn="1" w:lastColumn="0" w:noHBand="0" w:noVBand="1"/>
      </w:tblPr>
      <w:tblGrid>
        <w:gridCol w:w="336"/>
        <w:gridCol w:w="335"/>
        <w:gridCol w:w="335"/>
        <w:gridCol w:w="335"/>
        <w:gridCol w:w="33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644AE7" w:rsidDel="00404531" w14:paraId="141CC704" w14:textId="735FAAD5">
        <w:trPr>
          <w:jc w:val="right"/>
          <w:del w:id="521" w:author="Anna Skuza" w:date="2023-02-23T09:46:00Z"/>
        </w:trPr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AF39E" w14:textId="13F1979D" w:rsidR="00644AE7" w:rsidDel="00404531" w:rsidRDefault="00644AE7" w:rsidP="00404531">
            <w:pPr>
              <w:pStyle w:val="Normalny1"/>
              <w:rPr>
                <w:del w:id="522" w:author="Anna Skuza" w:date="2023-02-23T09:46:00Z"/>
                <w:rFonts w:ascii="Verdana" w:hAnsi="Verdana"/>
              </w:rPr>
              <w:pPrChange w:id="523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90BBBA" w14:textId="36520B79" w:rsidR="00644AE7" w:rsidDel="00404531" w:rsidRDefault="00644AE7" w:rsidP="00404531">
            <w:pPr>
              <w:pStyle w:val="Normalny1"/>
              <w:rPr>
                <w:del w:id="524" w:author="Anna Skuza" w:date="2023-02-23T09:46:00Z"/>
                <w:rFonts w:ascii="Verdana" w:hAnsi="Verdana"/>
              </w:rPr>
              <w:pPrChange w:id="525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7ECBC6" w14:textId="048EE598" w:rsidR="00644AE7" w:rsidDel="00404531" w:rsidRDefault="00644AE7" w:rsidP="00404531">
            <w:pPr>
              <w:pStyle w:val="Normalny1"/>
              <w:rPr>
                <w:del w:id="526" w:author="Anna Skuza" w:date="2023-02-23T09:46:00Z"/>
                <w:rFonts w:ascii="Verdana" w:hAnsi="Verdana"/>
              </w:rPr>
              <w:pPrChange w:id="527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C58D9" w14:textId="790ABA61" w:rsidR="00644AE7" w:rsidDel="00404531" w:rsidRDefault="00644AE7" w:rsidP="00404531">
            <w:pPr>
              <w:pStyle w:val="Normalny1"/>
              <w:rPr>
                <w:del w:id="528" w:author="Anna Skuza" w:date="2023-02-23T09:46:00Z"/>
                <w:rFonts w:ascii="Verdana" w:hAnsi="Verdana"/>
              </w:rPr>
              <w:pPrChange w:id="529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96894" w14:textId="2B9D03FD" w:rsidR="00644AE7" w:rsidDel="00404531" w:rsidRDefault="00644AE7" w:rsidP="00404531">
            <w:pPr>
              <w:pStyle w:val="Normalny1"/>
              <w:rPr>
                <w:del w:id="530" w:author="Anna Skuza" w:date="2023-02-23T09:46:00Z"/>
                <w:rFonts w:ascii="Verdana" w:hAnsi="Verdana"/>
              </w:rPr>
              <w:pPrChange w:id="531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DD765" w14:textId="41AED85A" w:rsidR="00644AE7" w:rsidDel="00404531" w:rsidRDefault="00644AE7" w:rsidP="00404531">
            <w:pPr>
              <w:pStyle w:val="Normalny1"/>
              <w:rPr>
                <w:del w:id="532" w:author="Anna Skuza" w:date="2023-02-23T09:46:00Z"/>
                <w:rFonts w:ascii="Verdana" w:hAnsi="Verdana"/>
              </w:rPr>
              <w:pPrChange w:id="533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D3187" w14:textId="6BAECD8F" w:rsidR="00644AE7" w:rsidDel="00404531" w:rsidRDefault="00644AE7" w:rsidP="00404531">
            <w:pPr>
              <w:pStyle w:val="Normalny1"/>
              <w:rPr>
                <w:del w:id="534" w:author="Anna Skuza" w:date="2023-02-23T09:46:00Z"/>
                <w:rFonts w:ascii="Verdana" w:hAnsi="Verdana"/>
              </w:rPr>
              <w:pPrChange w:id="535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2015A" w14:textId="2C10D120" w:rsidR="00644AE7" w:rsidDel="00404531" w:rsidRDefault="00644AE7" w:rsidP="00404531">
            <w:pPr>
              <w:pStyle w:val="Normalny1"/>
              <w:rPr>
                <w:del w:id="536" w:author="Anna Skuza" w:date="2023-02-23T09:46:00Z"/>
                <w:rFonts w:ascii="Verdana" w:hAnsi="Verdana"/>
              </w:rPr>
              <w:pPrChange w:id="537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AB688" w14:textId="1C337AF0" w:rsidR="00644AE7" w:rsidDel="00404531" w:rsidRDefault="00644AE7" w:rsidP="00404531">
            <w:pPr>
              <w:pStyle w:val="Normalny1"/>
              <w:rPr>
                <w:del w:id="538" w:author="Anna Skuza" w:date="2023-02-23T09:46:00Z"/>
                <w:rFonts w:ascii="Verdana" w:hAnsi="Verdana"/>
              </w:rPr>
              <w:pPrChange w:id="539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95B44" w14:textId="7E001982" w:rsidR="00644AE7" w:rsidDel="00404531" w:rsidRDefault="00644AE7" w:rsidP="00404531">
            <w:pPr>
              <w:pStyle w:val="Normalny1"/>
              <w:rPr>
                <w:del w:id="540" w:author="Anna Skuza" w:date="2023-02-23T09:46:00Z"/>
                <w:rFonts w:ascii="Verdana" w:hAnsi="Verdana"/>
              </w:rPr>
              <w:pPrChange w:id="541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4F3410" w14:textId="64DF85A3" w:rsidR="00644AE7" w:rsidDel="00404531" w:rsidRDefault="00644AE7" w:rsidP="00404531">
            <w:pPr>
              <w:pStyle w:val="Normalny1"/>
              <w:rPr>
                <w:del w:id="542" w:author="Anna Skuza" w:date="2023-02-23T09:46:00Z"/>
                <w:rFonts w:ascii="Verdana" w:hAnsi="Verdana"/>
              </w:rPr>
              <w:pPrChange w:id="543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D4D77" w14:textId="6E16B054" w:rsidR="00644AE7" w:rsidDel="00404531" w:rsidRDefault="00644AE7" w:rsidP="00404531">
            <w:pPr>
              <w:pStyle w:val="Normalny1"/>
              <w:rPr>
                <w:del w:id="544" w:author="Anna Skuza" w:date="2023-02-23T09:46:00Z"/>
                <w:rFonts w:ascii="Verdana" w:hAnsi="Verdana"/>
              </w:rPr>
              <w:pPrChange w:id="545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E18740" w14:textId="777778DA" w:rsidR="00644AE7" w:rsidDel="00404531" w:rsidRDefault="00644AE7" w:rsidP="00404531">
            <w:pPr>
              <w:pStyle w:val="Normalny1"/>
              <w:rPr>
                <w:del w:id="546" w:author="Anna Skuza" w:date="2023-02-23T09:46:00Z"/>
                <w:rFonts w:ascii="Verdana" w:hAnsi="Verdana"/>
              </w:rPr>
              <w:pPrChange w:id="547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0E84DB" w14:textId="3D644A97" w:rsidR="00644AE7" w:rsidDel="00404531" w:rsidRDefault="00644AE7" w:rsidP="00404531">
            <w:pPr>
              <w:pStyle w:val="Normalny1"/>
              <w:rPr>
                <w:del w:id="548" w:author="Anna Skuza" w:date="2023-02-23T09:46:00Z"/>
                <w:rFonts w:ascii="Verdana" w:hAnsi="Verdana"/>
              </w:rPr>
              <w:pPrChange w:id="549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BA0E5" w14:textId="4B8E6563" w:rsidR="00644AE7" w:rsidDel="00404531" w:rsidRDefault="00644AE7" w:rsidP="00404531">
            <w:pPr>
              <w:pStyle w:val="Normalny1"/>
              <w:rPr>
                <w:del w:id="550" w:author="Anna Skuza" w:date="2023-02-23T09:46:00Z"/>
                <w:rFonts w:ascii="Verdana" w:hAnsi="Verdana"/>
              </w:rPr>
              <w:pPrChange w:id="551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85B24" w14:textId="30D45B56" w:rsidR="00644AE7" w:rsidDel="00404531" w:rsidRDefault="00644AE7" w:rsidP="00404531">
            <w:pPr>
              <w:pStyle w:val="Normalny1"/>
              <w:rPr>
                <w:del w:id="552" w:author="Anna Skuza" w:date="2023-02-23T09:46:00Z"/>
                <w:rFonts w:ascii="Verdana" w:hAnsi="Verdana"/>
              </w:rPr>
              <w:pPrChange w:id="553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D47EC" w14:textId="5DC0B9F2" w:rsidR="00644AE7" w:rsidDel="00404531" w:rsidRDefault="00644AE7" w:rsidP="00404531">
            <w:pPr>
              <w:pStyle w:val="Normalny1"/>
              <w:rPr>
                <w:del w:id="554" w:author="Anna Skuza" w:date="2023-02-23T09:46:00Z"/>
                <w:rFonts w:ascii="Verdana" w:hAnsi="Verdana"/>
              </w:rPr>
              <w:pPrChange w:id="555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D0C63" w14:textId="45AA7299" w:rsidR="00644AE7" w:rsidDel="00404531" w:rsidRDefault="00644AE7" w:rsidP="00404531">
            <w:pPr>
              <w:pStyle w:val="Normalny1"/>
              <w:rPr>
                <w:del w:id="556" w:author="Anna Skuza" w:date="2023-02-23T09:46:00Z"/>
                <w:rFonts w:ascii="Verdana" w:hAnsi="Verdana"/>
              </w:rPr>
              <w:pPrChange w:id="557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D12222" w14:textId="36FB30D3" w:rsidR="00644AE7" w:rsidDel="00404531" w:rsidRDefault="00644AE7" w:rsidP="00404531">
            <w:pPr>
              <w:pStyle w:val="Normalny1"/>
              <w:rPr>
                <w:del w:id="558" w:author="Anna Skuza" w:date="2023-02-23T09:46:00Z"/>
                <w:rFonts w:ascii="Verdana" w:hAnsi="Verdana"/>
              </w:rPr>
              <w:pPrChange w:id="559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748F9" w14:textId="5D8CCEF0" w:rsidR="00644AE7" w:rsidDel="00404531" w:rsidRDefault="00644AE7" w:rsidP="00404531">
            <w:pPr>
              <w:pStyle w:val="Normalny1"/>
              <w:rPr>
                <w:del w:id="560" w:author="Anna Skuza" w:date="2023-02-23T09:46:00Z"/>
                <w:rFonts w:ascii="Verdana" w:hAnsi="Verdana"/>
              </w:rPr>
              <w:pPrChange w:id="561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72B09" w14:textId="7DEBC78B" w:rsidR="00644AE7" w:rsidDel="00404531" w:rsidRDefault="00644AE7" w:rsidP="00404531">
            <w:pPr>
              <w:pStyle w:val="Normalny1"/>
              <w:rPr>
                <w:del w:id="562" w:author="Anna Skuza" w:date="2023-02-23T09:46:00Z"/>
                <w:rFonts w:ascii="Verdana" w:hAnsi="Verdana"/>
              </w:rPr>
              <w:pPrChange w:id="563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1AC30D" w14:textId="59531116" w:rsidR="00644AE7" w:rsidDel="00404531" w:rsidRDefault="00644AE7" w:rsidP="00404531">
            <w:pPr>
              <w:pStyle w:val="Normalny1"/>
              <w:rPr>
                <w:del w:id="564" w:author="Anna Skuza" w:date="2023-02-23T09:46:00Z"/>
                <w:rFonts w:ascii="Verdana" w:hAnsi="Verdana"/>
              </w:rPr>
              <w:pPrChange w:id="565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99ED8" w14:textId="62C360EA" w:rsidR="00644AE7" w:rsidDel="00404531" w:rsidRDefault="00644AE7" w:rsidP="00404531">
            <w:pPr>
              <w:pStyle w:val="Normalny1"/>
              <w:rPr>
                <w:del w:id="566" w:author="Anna Skuza" w:date="2023-02-23T09:46:00Z"/>
                <w:rFonts w:ascii="Verdana" w:hAnsi="Verdana"/>
              </w:rPr>
              <w:pPrChange w:id="567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0F8522" w14:textId="7C69EEBC" w:rsidR="00644AE7" w:rsidDel="00404531" w:rsidRDefault="00644AE7" w:rsidP="00404531">
            <w:pPr>
              <w:pStyle w:val="Normalny1"/>
              <w:rPr>
                <w:del w:id="568" w:author="Anna Skuza" w:date="2023-02-23T09:46:00Z"/>
                <w:rFonts w:ascii="Verdana" w:hAnsi="Verdana"/>
              </w:rPr>
              <w:pPrChange w:id="569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339D4" w14:textId="06F89A90" w:rsidR="00644AE7" w:rsidDel="00404531" w:rsidRDefault="00644AE7" w:rsidP="00404531">
            <w:pPr>
              <w:pStyle w:val="Normalny1"/>
              <w:rPr>
                <w:del w:id="570" w:author="Anna Skuza" w:date="2023-02-23T09:46:00Z"/>
                <w:rFonts w:ascii="Verdana" w:hAnsi="Verdana"/>
              </w:rPr>
              <w:pPrChange w:id="571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E30A3" w14:textId="0A4E27F5" w:rsidR="00644AE7" w:rsidDel="00404531" w:rsidRDefault="00644AE7" w:rsidP="00404531">
            <w:pPr>
              <w:pStyle w:val="Normalny1"/>
              <w:rPr>
                <w:del w:id="572" w:author="Anna Skuza" w:date="2023-02-23T09:46:00Z"/>
                <w:rFonts w:ascii="Verdana" w:hAnsi="Verdana"/>
              </w:rPr>
              <w:pPrChange w:id="573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</w:tr>
    </w:tbl>
    <w:p w14:paraId="2F0BAA36" w14:textId="38299C80" w:rsidR="00644AE7" w:rsidDel="00404531" w:rsidRDefault="00644AE7" w:rsidP="00404531">
      <w:pPr>
        <w:pStyle w:val="Normalny1"/>
        <w:jc w:val="both"/>
        <w:rPr>
          <w:del w:id="574" w:author="Anna Skuza" w:date="2023-02-23T09:46:00Z"/>
        </w:rPr>
        <w:pPrChange w:id="575" w:author="Anna Skuza" w:date="2023-02-23T09:46:00Z">
          <w:pPr>
            <w:pStyle w:val="Normalny1"/>
            <w:spacing w:line="276" w:lineRule="auto"/>
            <w:jc w:val="both"/>
          </w:pPr>
        </w:pPrChange>
      </w:pPr>
    </w:p>
    <w:p w14:paraId="6D8DB793" w14:textId="0AB8032C" w:rsidR="00644AE7" w:rsidDel="00404531" w:rsidRDefault="00EA4983" w:rsidP="00404531">
      <w:pPr>
        <w:pStyle w:val="Normalny1"/>
        <w:jc w:val="both"/>
        <w:rPr>
          <w:del w:id="576" w:author="Anna Skuza" w:date="2023-02-23T09:46:00Z"/>
        </w:rPr>
        <w:pPrChange w:id="577" w:author="Anna Skuza" w:date="2023-02-23T09:46:00Z">
          <w:pPr>
            <w:pStyle w:val="Normalny1"/>
            <w:spacing w:line="276" w:lineRule="auto"/>
            <w:jc w:val="both"/>
          </w:pPr>
        </w:pPrChange>
      </w:pPr>
      <w:del w:id="578" w:author="Anna Skuza" w:date="2023-02-23T09:46:00Z">
        <w:r w:rsidDel="00404531">
          <w:rPr>
            <w:sz w:val="20"/>
          </w:rPr>
          <w:delText>Oświadczam, że zapoznałem/łam się z Uchwałą Nr XXV.263.2020</w:delText>
        </w:r>
        <w:r w:rsidDel="00404531">
          <w:rPr>
            <w:sz w:val="20"/>
          </w:rPr>
          <w:delText xml:space="preserve"> Rady Miasta  Pruszkowa z dnia 25 czerwca 2020 r. określającą zasady udzielania dotacji celowej z Budżetu Gminy na zadania służące ochronie zasobów wodnych, polegające na gromadzeniu wód opadowych i roztopowych w miejscu ich powstania na terenie Pruszkowa.</w:delText>
        </w:r>
      </w:del>
    </w:p>
    <w:p w14:paraId="70C87A0F" w14:textId="505E786A" w:rsidR="00644AE7" w:rsidDel="00404531" w:rsidRDefault="00644AE7" w:rsidP="00404531">
      <w:pPr>
        <w:pStyle w:val="Normalny1"/>
        <w:jc w:val="both"/>
        <w:rPr>
          <w:del w:id="579" w:author="Anna Skuza" w:date="2023-02-23T09:46:00Z"/>
        </w:rPr>
        <w:pPrChange w:id="580" w:author="Anna Skuza" w:date="2023-02-23T09:46:00Z">
          <w:pPr>
            <w:pStyle w:val="Normalny1"/>
            <w:spacing w:line="276" w:lineRule="auto"/>
            <w:jc w:val="both"/>
          </w:pPr>
        </w:pPrChange>
      </w:pPr>
    </w:p>
    <w:p w14:paraId="55FF94CC" w14:textId="19422B7D" w:rsidR="00644AE7" w:rsidDel="00404531" w:rsidRDefault="00EA4983" w:rsidP="00404531">
      <w:pPr>
        <w:pStyle w:val="Normalny1"/>
        <w:jc w:val="both"/>
        <w:rPr>
          <w:del w:id="581" w:author="Anna Skuza" w:date="2023-02-23T09:46:00Z"/>
        </w:rPr>
        <w:pPrChange w:id="582" w:author="Anna Skuza" w:date="2023-02-23T09:46:00Z">
          <w:pPr>
            <w:pStyle w:val="Normalny1"/>
            <w:spacing w:line="276" w:lineRule="auto"/>
            <w:jc w:val="both"/>
          </w:pPr>
        </w:pPrChange>
      </w:pPr>
      <w:del w:id="583" w:author="Anna Skuza" w:date="2023-02-23T09:46:00Z">
        <w:r w:rsidDel="00404531">
          <w:rPr>
            <w:sz w:val="20"/>
          </w:rPr>
          <w:delText>Wyrażam zgodę na przeprowadzenie oględzin nieruchomości oraz wykonanie dokumentacji fotograficznej przez przedstawicieli Urzędu Miasta Pruszkowa w przypadku konieczności weryfikacji wykonanej inwestycji.</w:delText>
        </w:r>
      </w:del>
    </w:p>
    <w:p w14:paraId="48FC3FFC" w14:textId="1A8B2351" w:rsidR="00644AE7" w:rsidDel="00404531" w:rsidRDefault="00644AE7" w:rsidP="00404531">
      <w:pPr>
        <w:pStyle w:val="Normalny1"/>
        <w:jc w:val="both"/>
        <w:rPr>
          <w:del w:id="584" w:author="Anna Skuza" w:date="2023-02-23T09:46:00Z"/>
        </w:rPr>
        <w:pPrChange w:id="585" w:author="Anna Skuza" w:date="2023-02-23T09:46:00Z">
          <w:pPr>
            <w:pStyle w:val="Normalny1"/>
            <w:spacing w:line="276" w:lineRule="auto"/>
            <w:jc w:val="both"/>
          </w:pPr>
        </w:pPrChange>
      </w:pPr>
    </w:p>
    <w:p w14:paraId="102F7347" w14:textId="66D6AA26" w:rsidR="00644AE7" w:rsidDel="00404531" w:rsidRDefault="00644AE7" w:rsidP="00404531">
      <w:pPr>
        <w:pStyle w:val="Normalny1"/>
        <w:jc w:val="both"/>
        <w:rPr>
          <w:del w:id="586" w:author="Anna Skuza" w:date="2023-02-23T09:46:00Z"/>
        </w:rPr>
        <w:pPrChange w:id="587" w:author="Anna Skuza" w:date="2023-02-23T09:46:00Z">
          <w:pPr>
            <w:pStyle w:val="Normalny1"/>
            <w:spacing w:line="276" w:lineRule="auto"/>
            <w:jc w:val="both"/>
          </w:pPr>
        </w:pPrChange>
      </w:pPr>
    </w:p>
    <w:p w14:paraId="07661E46" w14:textId="544A57D5" w:rsidR="00644AE7" w:rsidDel="00404531" w:rsidRDefault="00644AE7" w:rsidP="00404531">
      <w:pPr>
        <w:pStyle w:val="Normalny1"/>
        <w:jc w:val="both"/>
        <w:rPr>
          <w:del w:id="588" w:author="Anna Skuza" w:date="2023-02-23T09:46:00Z"/>
        </w:rPr>
        <w:pPrChange w:id="589" w:author="Anna Skuza" w:date="2023-02-23T09:46:00Z">
          <w:pPr>
            <w:pStyle w:val="Normalny1"/>
            <w:spacing w:line="276" w:lineRule="auto"/>
            <w:jc w:val="both"/>
          </w:pPr>
        </w:pPrChange>
      </w:pPr>
    </w:p>
    <w:p w14:paraId="73A40EBC" w14:textId="43187306" w:rsidR="00644AE7" w:rsidDel="00404531" w:rsidRDefault="00644AE7" w:rsidP="00404531">
      <w:pPr>
        <w:pStyle w:val="Normalny1"/>
        <w:jc w:val="both"/>
        <w:rPr>
          <w:del w:id="590" w:author="Anna Skuza" w:date="2023-02-23T09:46:00Z"/>
        </w:rPr>
        <w:pPrChange w:id="591" w:author="Anna Skuza" w:date="2023-02-23T09:46:00Z">
          <w:pPr>
            <w:pStyle w:val="Normalny1"/>
            <w:spacing w:line="276" w:lineRule="auto"/>
            <w:jc w:val="both"/>
          </w:pPr>
        </w:pPrChange>
      </w:pPr>
    </w:p>
    <w:p w14:paraId="77D6420C" w14:textId="1C01958F" w:rsidR="00644AE7" w:rsidDel="00404531" w:rsidRDefault="00644AE7" w:rsidP="00404531">
      <w:pPr>
        <w:pStyle w:val="Normalny1"/>
        <w:jc w:val="both"/>
        <w:rPr>
          <w:del w:id="592" w:author="Anna Skuza" w:date="2023-02-23T09:46:00Z"/>
        </w:rPr>
        <w:pPrChange w:id="593" w:author="Anna Skuza" w:date="2023-02-23T09:46:00Z">
          <w:pPr>
            <w:pStyle w:val="Normalny1"/>
            <w:spacing w:line="276" w:lineRule="auto"/>
            <w:jc w:val="both"/>
          </w:pPr>
        </w:pPrChange>
      </w:pPr>
    </w:p>
    <w:p w14:paraId="71B0BB05" w14:textId="18A48E0A" w:rsidR="00644AE7" w:rsidDel="00404531" w:rsidRDefault="00EA4983" w:rsidP="00404531">
      <w:pPr>
        <w:pStyle w:val="Normalny1"/>
        <w:jc w:val="both"/>
        <w:rPr>
          <w:del w:id="594" w:author="Anna Skuza" w:date="2023-02-23T09:46:00Z"/>
        </w:rPr>
        <w:pPrChange w:id="595" w:author="Anna Skuza" w:date="2023-02-23T09:46:00Z">
          <w:pPr>
            <w:pStyle w:val="Normalny1"/>
            <w:spacing w:line="276" w:lineRule="auto"/>
            <w:jc w:val="both"/>
          </w:pPr>
        </w:pPrChange>
      </w:pPr>
      <w:del w:id="596" w:author="Anna Skuza" w:date="2023-02-23T09:46:00Z">
        <w:r w:rsidDel="00404531">
          <w:rPr>
            <w:sz w:val="20"/>
          </w:rPr>
          <w:delText>Data:</w:delText>
        </w:r>
        <w:r w:rsidDel="00404531">
          <w:rPr>
            <w:sz w:val="20"/>
          </w:rPr>
          <w:tab/>
          <w:delText>……………………….</w:delText>
        </w:r>
        <w:r w:rsidDel="00404531">
          <w:rPr>
            <w:sz w:val="20"/>
          </w:rPr>
          <w:tab/>
        </w:r>
        <w:r w:rsidDel="00404531">
          <w:rPr>
            <w:sz w:val="20"/>
          </w:rPr>
          <w:tab/>
        </w:r>
        <w:r w:rsidDel="00404531">
          <w:rPr>
            <w:sz w:val="20"/>
          </w:rPr>
          <w:tab/>
        </w:r>
        <w:r w:rsidDel="00404531">
          <w:rPr>
            <w:sz w:val="20"/>
          </w:rPr>
          <w:tab/>
        </w:r>
        <w:r w:rsidDel="00404531">
          <w:rPr>
            <w:sz w:val="20"/>
          </w:rPr>
          <w:tab/>
          <w:delText xml:space="preserve"> . . . . . . . . . . . .</w:delText>
        </w:r>
        <w:r w:rsidDel="00404531">
          <w:rPr>
            <w:sz w:val="20"/>
          </w:rPr>
          <w:delText xml:space="preserve"> . . . . . . . . .</w:delText>
        </w:r>
        <w:r w:rsidDel="00404531">
          <w:rPr>
            <w:sz w:val="20"/>
          </w:rPr>
          <w:tab/>
        </w:r>
        <w:r w:rsidDel="00404531">
          <w:rPr>
            <w:sz w:val="20"/>
          </w:rPr>
          <w:tab/>
        </w:r>
        <w:r w:rsidDel="00404531">
          <w:rPr>
            <w:sz w:val="20"/>
          </w:rPr>
          <w:tab/>
          <w:delText xml:space="preserve"> </w:delText>
        </w:r>
      </w:del>
    </w:p>
    <w:p w14:paraId="2403A7FA" w14:textId="0CFFE5B4" w:rsidR="00644AE7" w:rsidDel="00404531" w:rsidRDefault="00EA4983" w:rsidP="00404531">
      <w:pPr>
        <w:pStyle w:val="Normalny1"/>
        <w:jc w:val="both"/>
        <w:rPr>
          <w:del w:id="597" w:author="Anna Skuza" w:date="2023-02-23T09:46:00Z"/>
        </w:rPr>
        <w:pPrChange w:id="598" w:author="Anna Skuza" w:date="2023-02-23T09:46:00Z">
          <w:pPr>
            <w:pStyle w:val="Normalny1"/>
            <w:spacing w:line="276" w:lineRule="auto"/>
            <w:jc w:val="both"/>
          </w:pPr>
        </w:pPrChange>
      </w:pPr>
      <w:del w:id="599" w:author="Anna Skuza" w:date="2023-02-23T09:46:00Z">
        <w:r w:rsidDel="00404531">
          <w:rPr>
            <w:sz w:val="20"/>
          </w:rPr>
          <w:tab/>
        </w:r>
        <w:r w:rsidDel="00404531">
          <w:rPr>
            <w:sz w:val="20"/>
          </w:rPr>
          <w:tab/>
        </w:r>
        <w:r w:rsidDel="00404531">
          <w:rPr>
            <w:sz w:val="20"/>
          </w:rPr>
          <w:tab/>
        </w:r>
        <w:r w:rsidDel="00404531">
          <w:rPr>
            <w:sz w:val="20"/>
          </w:rPr>
          <w:tab/>
        </w:r>
        <w:r w:rsidDel="00404531">
          <w:rPr>
            <w:sz w:val="20"/>
          </w:rPr>
          <w:tab/>
        </w:r>
        <w:r w:rsidDel="00404531">
          <w:rPr>
            <w:sz w:val="20"/>
          </w:rPr>
          <w:tab/>
        </w:r>
        <w:r w:rsidDel="00404531">
          <w:rPr>
            <w:sz w:val="20"/>
          </w:rPr>
          <w:tab/>
          <w:delText xml:space="preserve">                    </w:delText>
        </w:r>
        <w:r w:rsidDel="00404531">
          <w:rPr>
            <w:i/>
            <w:sz w:val="20"/>
          </w:rPr>
          <w:delText>(podpis Wnioskodawcy)</w:delText>
        </w:r>
      </w:del>
    </w:p>
    <w:p w14:paraId="3B4FF0B8" w14:textId="501BD6E6" w:rsidR="00644AE7" w:rsidDel="00404531" w:rsidRDefault="00644AE7" w:rsidP="00404531">
      <w:pPr>
        <w:pStyle w:val="Normalny1"/>
        <w:widowControl/>
        <w:jc w:val="right"/>
        <w:rPr>
          <w:del w:id="600" w:author="Anna Skuza" w:date="2023-02-23T09:46:00Z"/>
          <w:color w:val="000000"/>
        </w:rPr>
        <w:pPrChange w:id="601" w:author="Anna Skuza" w:date="2023-02-23T09:46:00Z">
          <w:pPr>
            <w:pStyle w:val="Normalny1"/>
            <w:widowControl/>
            <w:jc w:val="right"/>
          </w:pPr>
        </w:pPrChange>
      </w:pPr>
    </w:p>
    <w:p w14:paraId="04D2A6F4" w14:textId="57100B59" w:rsidR="00644AE7" w:rsidDel="00404531" w:rsidRDefault="00644AE7" w:rsidP="00404531">
      <w:pPr>
        <w:spacing w:after="0" w:line="240" w:lineRule="auto"/>
        <w:rPr>
          <w:del w:id="602" w:author="Anna Skuza" w:date="2023-02-23T09:46:00Z"/>
          <w:rFonts w:eastAsia="Times New Roman"/>
          <w:sz w:val="20"/>
          <w:szCs w:val="20"/>
          <w:lang w:eastAsia="pl-PL"/>
        </w:rPr>
        <w:pPrChange w:id="603" w:author="Anna Skuza" w:date="2023-02-23T09:46:00Z">
          <w:pPr>
            <w:spacing w:after="0" w:line="360" w:lineRule="auto"/>
          </w:pPr>
        </w:pPrChange>
      </w:pPr>
    </w:p>
    <w:p w14:paraId="205B8588" w14:textId="1D902E59" w:rsidR="00644AE7" w:rsidDel="00404531" w:rsidRDefault="00644AE7" w:rsidP="00404531">
      <w:pPr>
        <w:spacing w:after="0" w:line="240" w:lineRule="auto"/>
        <w:rPr>
          <w:del w:id="604" w:author="Anna Skuza" w:date="2023-02-23T09:46:00Z"/>
          <w:rFonts w:eastAsia="Times New Roman"/>
          <w:sz w:val="20"/>
          <w:szCs w:val="20"/>
          <w:lang w:eastAsia="pl-PL"/>
        </w:rPr>
        <w:pPrChange w:id="605" w:author="Anna Skuza" w:date="2023-02-23T09:46:00Z">
          <w:pPr>
            <w:spacing w:after="0" w:line="360" w:lineRule="auto"/>
          </w:pPr>
        </w:pPrChange>
      </w:pPr>
    </w:p>
    <w:p w14:paraId="721E704B" w14:textId="3F4EDE14" w:rsidR="00644AE7" w:rsidDel="00404531" w:rsidRDefault="00644AE7" w:rsidP="00404531">
      <w:pPr>
        <w:pStyle w:val="Akapitzlist1"/>
        <w:widowControl/>
        <w:rPr>
          <w:del w:id="606" w:author="Anna Skuza" w:date="2023-02-23T09:46:00Z"/>
          <w:i/>
          <w:sz w:val="16"/>
          <w:szCs w:val="18"/>
        </w:rPr>
        <w:pPrChange w:id="607" w:author="Anna Skuza" w:date="2023-02-23T09:46:00Z">
          <w:pPr>
            <w:pStyle w:val="Akapitzlist1"/>
            <w:widowControl/>
            <w:spacing w:after="160" w:line="360" w:lineRule="auto"/>
          </w:pPr>
        </w:pPrChange>
      </w:pPr>
    </w:p>
    <w:p w14:paraId="14C6EECD" w14:textId="4FAA859F" w:rsidR="00644AE7" w:rsidDel="00404531" w:rsidRDefault="00644AE7" w:rsidP="00404531">
      <w:pPr>
        <w:pStyle w:val="Akapitzlist1"/>
        <w:widowControl/>
        <w:rPr>
          <w:del w:id="608" w:author="Anna Skuza" w:date="2023-02-23T09:46:00Z"/>
          <w:i/>
          <w:sz w:val="16"/>
          <w:szCs w:val="18"/>
        </w:rPr>
        <w:pPrChange w:id="609" w:author="Anna Skuza" w:date="2023-02-23T09:46:00Z">
          <w:pPr>
            <w:pStyle w:val="Akapitzlist1"/>
            <w:widowControl/>
            <w:spacing w:after="160" w:line="360" w:lineRule="auto"/>
          </w:pPr>
        </w:pPrChange>
      </w:pPr>
    </w:p>
    <w:p w14:paraId="2EC3E433" w14:textId="2DA631DD" w:rsidR="00644AE7" w:rsidDel="00404531" w:rsidRDefault="00EA4983" w:rsidP="00404531">
      <w:pPr>
        <w:pStyle w:val="Akapitzlist1"/>
        <w:widowControl/>
        <w:rPr>
          <w:del w:id="610" w:author="Anna Skuza" w:date="2023-02-23T09:46:00Z"/>
          <w:i/>
          <w:sz w:val="16"/>
          <w:szCs w:val="18"/>
        </w:rPr>
        <w:pPrChange w:id="611" w:author="Anna Skuza" w:date="2023-02-23T09:46:00Z">
          <w:pPr>
            <w:pStyle w:val="Akapitzlist1"/>
            <w:widowControl/>
            <w:spacing w:after="160" w:line="360" w:lineRule="auto"/>
          </w:pPr>
        </w:pPrChange>
      </w:pPr>
      <w:commentRangeStart w:id="612"/>
      <w:del w:id="613" w:author="Anna Skuza" w:date="2023-02-23T09:46:00Z">
        <w:r w:rsidDel="00404531">
          <w:rPr>
            <w:i/>
            <w:sz w:val="16"/>
            <w:szCs w:val="18"/>
          </w:rPr>
          <w:delText>3 dokumenty wymagane przepisami prawa, tj.. decyzja o pozwoleniu na budowę, zgłoszenie budowlane wraz z informacją o nie wniesieniu sprzeciwu przez organ administracji budowlanej,</w:delText>
        </w:r>
        <w:r w:rsidDel="00404531">
          <w:rPr>
            <w:i/>
            <w:sz w:val="16"/>
            <w:szCs w:val="18"/>
          </w:rPr>
          <w:delText xml:space="preserve"> dokumenty dotyczące udzielenia pomocy publicznej</w:delText>
        </w:r>
        <w:commentRangeEnd w:id="612"/>
        <w:r w:rsidDel="00404531">
          <w:commentReference w:id="612"/>
        </w:r>
      </w:del>
    </w:p>
    <w:p w14:paraId="6AFEC462" w14:textId="5BD3AF65" w:rsidR="00644AE7" w:rsidDel="00404531" w:rsidRDefault="00644AE7" w:rsidP="00404531">
      <w:pPr>
        <w:spacing w:after="0" w:line="240" w:lineRule="auto"/>
        <w:rPr>
          <w:del w:id="614" w:author="Anna Skuza" w:date="2023-02-23T09:46:00Z"/>
          <w:rFonts w:eastAsia="Times New Roman"/>
          <w:sz w:val="20"/>
          <w:szCs w:val="20"/>
          <w:lang w:eastAsia="pl-PL"/>
        </w:rPr>
        <w:pPrChange w:id="615" w:author="Anna Skuza" w:date="2023-02-23T09:46:00Z">
          <w:pPr>
            <w:spacing w:after="0" w:line="360" w:lineRule="auto"/>
          </w:pPr>
        </w:pPrChange>
      </w:pPr>
    </w:p>
    <w:p w14:paraId="4AC0E36E" w14:textId="62FC93CD" w:rsidR="00644AE7" w:rsidDel="00404531" w:rsidRDefault="00644AE7" w:rsidP="00404531">
      <w:pPr>
        <w:pStyle w:val="Tekstprzypisudolnego1"/>
        <w:ind w:left="142" w:hanging="141"/>
        <w:jc w:val="both"/>
        <w:rPr>
          <w:del w:id="616" w:author="Anna Skuza" w:date="2023-02-23T09:46:00Z"/>
        </w:rPr>
        <w:pPrChange w:id="617" w:author="Anna Skuza" w:date="2023-02-23T09:46:00Z">
          <w:pPr>
            <w:pStyle w:val="Tekstprzypisudolnego1"/>
            <w:ind w:left="142" w:hanging="141"/>
            <w:jc w:val="both"/>
          </w:pPr>
        </w:pPrChange>
      </w:pPr>
    </w:p>
    <w:p w14:paraId="64E1C84D" w14:textId="503E3A6C" w:rsidR="00644AE7" w:rsidDel="00404531" w:rsidRDefault="00EA4983" w:rsidP="00404531">
      <w:pPr>
        <w:spacing w:after="0" w:line="240" w:lineRule="auto"/>
        <w:jc w:val="right"/>
        <w:rPr>
          <w:del w:id="618" w:author="Anna Skuza" w:date="2023-02-23T09:46:00Z"/>
          <w:rFonts w:eastAsia="Times New Roman"/>
          <w:b/>
          <w:bCs/>
          <w:color w:val="000000"/>
          <w:lang w:eastAsia="pl-PL"/>
        </w:rPr>
        <w:pPrChange w:id="619" w:author="Anna Skuza" w:date="2023-02-23T09:46:00Z">
          <w:pPr>
            <w:spacing w:after="0" w:line="240" w:lineRule="auto"/>
            <w:jc w:val="right"/>
          </w:pPr>
        </w:pPrChange>
      </w:pPr>
      <w:del w:id="620" w:author="Anna Skuza" w:date="2023-02-23T09:46:00Z">
        <w:r w:rsidDel="00404531">
          <w:rPr>
            <w:rFonts w:eastAsia="Times New Roman"/>
            <w:b/>
            <w:bCs/>
            <w:color w:val="000000"/>
            <w:lang w:eastAsia="pl-PL"/>
          </w:rPr>
          <w:delText>Załącznik nr 3</w:delText>
        </w:r>
      </w:del>
    </w:p>
    <w:p w14:paraId="44CE2DE7" w14:textId="7D1528C2" w:rsidR="00644AE7" w:rsidDel="00404531" w:rsidRDefault="00EA4983" w:rsidP="00404531">
      <w:pPr>
        <w:spacing w:after="0" w:line="240" w:lineRule="auto"/>
        <w:jc w:val="right"/>
        <w:rPr>
          <w:del w:id="621" w:author="Anna Skuza" w:date="2023-02-23T09:46:00Z"/>
          <w:rFonts w:eastAsia="Times New Roman"/>
          <w:color w:val="000000"/>
          <w:lang w:eastAsia="pl-PL"/>
        </w:rPr>
        <w:pPrChange w:id="622" w:author="Anna Skuza" w:date="2023-02-23T09:46:00Z">
          <w:pPr>
            <w:spacing w:after="0" w:line="240" w:lineRule="auto"/>
            <w:jc w:val="right"/>
          </w:pPr>
        </w:pPrChange>
      </w:pPr>
      <w:del w:id="623" w:author="Anna Skuza" w:date="2023-02-23T09:46:00Z">
        <w:r w:rsidDel="00404531">
          <w:rPr>
            <w:rFonts w:eastAsia="Times New Roman"/>
            <w:color w:val="000000"/>
            <w:lang w:eastAsia="pl-PL"/>
          </w:rPr>
          <w:delText>do Zarządzenia Nr           /2023</w:delText>
        </w:r>
      </w:del>
    </w:p>
    <w:p w14:paraId="34C3E164" w14:textId="64625567" w:rsidR="00644AE7" w:rsidDel="00404531" w:rsidRDefault="00EA4983" w:rsidP="00404531">
      <w:pPr>
        <w:spacing w:after="0" w:line="240" w:lineRule="auto"/>
        <w:jc w:val="right"/>
        <w:rPr>
          <w:del w:id="624" w:author="Anna Skuza" w:date="2023-02-23T09:46:00Z"/>
          <w:rFonts w:eastAsia="Times New Roman"/>
          <w:lang w:eastAsia="pl-PL"/>
        </w:rPr>
        <w:pPrChange w:id="625" w:author="Anna Skuza" w:date="2023-02-23T09:46:00Z">
          <w:pPr>
            <w:spacing w:after="0" w:line="240" w:lineRule="auto"/>
            <w:jc w:val="right"/>
          </w:pPr>
        </w:pPrChange>
      </w:pPr>
      <w:del w:id="626" w:author="Anna Skuza" w:date="2023-02-23T09:46:00Z">
        <w:r w:rsidDel="00404531">
          <w:rPr>
            <w:rFonts w:eastAsia="Times New Roman"/>
            <w:color w:val="000000"/>
            <w:lang w:eastAsia="pl-PL"/>
          </w:rPr>
          <w:delText>Prezydenta Miasta Pruszkowa  z dnia           lutego 2023 r.</w:delText>
        </w:r>
      </w:del>
    </w:p>
    <w:p w14:paraId="59AA9770" w14:textId="01395D54" w:rsidR="00644AE7" w:rsidDel="00404531" w:rsidRDefault="00EA4983" w:rsidP="00404531">
      <w:pPr>
        <w:spacing w:after="0" w:line="240" w:lineRule="auto"/>
        <w:rPr>
          <w:del w:id="627" w:author="Anna Skuza" w:date="2023-02-23T09:46:00Z"/>
          <w:rFonts w:eastAsia="Times New Roman"/>
          <w:lang w:eastAsia="pl-PL"/>
        </w:rPr>
        <w:pPrChange w:id="628" w:author="Anna Skuza" w:date="2023-02-23T09:46:00Z">
          <w:pPr>
            <w:spacing w:after="0" w:line="240" w:lineRule="auto"/>
          </w:pPr>
        </w:pPrChange>
      </w:pPr>
      <w:del w:id="629" w:author="Anna Skuza" w:date="2023-02-23T09:46:00Z">
        <w:r w:rsidDel="00404531">
          <w:rPr>
            <w:rFonts w:eastAsia="Times New Roman"/>
            <w:lang w:eastAsia="pl-PL"/>
          </w:rPr>
          <w:delText xml:space="preserve">                                                                                                                                                        </w:delText>
        </w:r>
      </w:del>
    </w:p>
    <w:p w14:paraId="008082ED" w14:textId="6447EA56" w:rsidR="00644AE7" w:rsidDel="00404531" w:rsidRDefault="00EA4983" w:rsidP="00404531">
      <w:pPr>
        <w:spacing w:after="0" w:line="240" w:lineRule="auto"/>
        <w:rPr>
          <w:del w:id="630" w:author="Anna Skuza" w:date="2023-02-23T09:46:00Z"/>
          <w:rFonts w:eastAsia="Times New Roman"/>
          <w:i/>
        </w:rPr>
        <w:pPrChange w:id="631" w:author="Anna Skuza" w:date="2023-02-23T09:46:00Z">
          <w:pPr>
            <w:spacing w:after="0" w:line="240" w:lineRule="auto"/>
          </w:pPr>
        </w:pPrChange>
      </w:pPr>
      <w:del w:id="632" w:author="Anna Skuza" w:date="2023-02-23T09:46:00Z">
        <w:r w:rsidDel="00404531">
          <w:rPr>
            <w:rFonts w:eastAsia="Times New Roman"/>
            <w:lang w:eastAsia="pl-PL"/>
          </w:rPr>
          <w:tab/>
        </w:r>
        <w:r w:rsidDel="00404531">
          <w:rPr>
            <w:rFonts w:eastAsia="Times New Roman"/>
            <w:lang w:eastAsia="pl-PL"/>
          </w:rPr>
          <w:tab/>
        </w:r>
        <w:r w:rsidDel="00404531">
          <w:rPr>
            <w:rFonts w:eastAsia="Times New Roman"/>
            <w:lang w:eastAsia="pl-PL"/>
          </w:rPr>
          <w:tab/>
        </w:r>
        <w:r w:rsidDel="00404531">
          <w:rPr>
            <w:rFonts w:eastAsia="Times New Roman"/>
            <w:lang w:eastAsia="pl-PL"/>
          </w:rPr>
          <w:tab/>
        </w:r>
        <w:r w:rsidDel="00404531">
          <w:rPr>
            <w:rFonts w:eastAsia="Times New Roman"/>
            <w:lang w:eastAsia="pl-PL"/>
          </w:rPr>
          <w:tab/>
        </w:r>
        <w:r w:rsidDel="00404531">
          <w:rPr>
            <w:rFonts w:eastAsia="Times New Roman"/>
            <w:lang w:eastAsia="pl-PL"/>
          </w:rPr>
          <w:tab/>
        </w:r>
        <w:r w:rsidDel="00404531">
          <w:rPr>
            <w:rFonts w:eastAsia="Times New Roman"/>
            <w:lang w:eastAsia="pl-PL"/>
          </w:rPr>
          <w:tab/>
        </w:r>
        <w:r w:rsidDel="00404531">
          <w:rPr>
            <w:rFonts w:eastAsia="Times New Roman"/>
            <w:lang w:eastAsia="pl-PL"/>
          </w:rPr>
          <w:tab/>
        </w:r>
        <w:r w:rsidDel="00404531">
          <w:rPr>
            <w:rFonts w:eastAsia="Times New Roman"/>
            <w:lang w:eastAsia="pl-PL"/>
          </w:rPr>
          <w:tab/>
        </w:r>
        <w:r w:rsidDel="00404531">
          <w:rPr>
            <w:rFonts w:eastAsia="Times New Roman"/>
            <w:lang w:eastAsia="pl-PL"/>
          </w:rPr>
          <w:tab/>
        </w:r>
        <w:r w:rsidDel="00404531">
          <w:rPr>
            <w:rFonts w:eastAsia="Times New Roman"/>
            <w:lang w:eastAsia="pl-PL"/>
          </w:rPr>
          <w:tab/>
        </w:r>
        <w:r w:rsidDel="00404531">
          <w:rPr>
            <w:rFonts w:eastAsia="Times New Roman"/>
            <w:lang w:eastAsia="pl-PL"/>
          </w:rPr>
          <w:tab/>
        </w:r>
      </w:del>
    </w:p>
    <w:p w14:paraId="5D2B6C67" w14:textId="35F5D380" w:rsidR="00644AE7" w:rsidDel="00404531" w:rsidRDefault="00644AE7" w:rsidP="00404531">
      <w:pPr>
        <w:spacing w:after="0" w:line="240" w:lineRule="auto"/>
        <w:jc w:val="center"/>
        <w:rPr>
          <w:del w:id="633" w:author="Anna Skuza" w:date="2023-02-23T09:46:00Z"/>
          <w:rFonts w:eastAsia="Times New Roman"/>
          <w:lang w:eastAsia="pl-PL"/>
        </w:rPr>
        <w:pPrChange w:id="634" w:author="Anna Skuza" w:date="2023-02-23T09:46:00Z">
          <w:pPr>
            <w:spacing w:after="0" w:line="240" w:lineRule="auto"/>
            <w:jc w:val="center"/>
          </w:pPr>
        </w:pPrChange>
      </w:pPr>
    </w:p>
    <w:p w14:paraId="65EA8EFF" w14:textId="32BFA706" w:rsidR="00644AE7" w:rsidDel="00404531" w:rsidRDefault="00644AE7" w:rsidP="00404531">
      <w:pPr>
        <w:spacing w:after="0" w:line="240" w:lineRule="auto"/>
        <w:jc w:val="center"/>
        <w:rPr>
          <w:del w:id="635" w:author="Anna Skuza" w:date="2023-02-23T09:46:00Z"/>
          <w:rFonts w:eastAsia="Times New Roman"/>
          <w:lang w:eastAsia="pl-PL"/>
        </w:rPr>
        <w:pPrChange w:id="636" w:author="Anna Skuza" w:date="2023-02-23T09:46:00Z">
          <w:pPr>
            <w:spacing w:after="0" w:line="240" w:lineRule="auto"/>
            <w:jc w:val="center"/>
          </w:pPr>
        </w:pPrChange>
      </w:pPr>
    </w:p>
    <w:p w14:paraId="727CC14C" w14:textId="7D775CA1" w:rsidR="00644AE7" w:rsidDel="00404531" w:rsidRDefault="00644AE7" w:rsidP="00404531">
      <w:pPr>
        <w:spacing w:after="0" w:line="240" w:lineRule="auto"/>
        <w:jc w:val="center"/>
        <w:rPr>
          <w:del w:id="637" w:author="Anna Skuza" w:date="2023-02-23T09:46:00Z"/>
          <w:rFonts w:eastAsia="Times New Roman"/>
          <w:lang w:eastAsia="pl-PL"/>
        </w:rPr>
        <w:pPrChange w:id="638" w:author="Anna Skuza" w:date="2023-02-23T09:46:00Z">
          <w:pPr>
            <w:spacing w:after="0" w:line="240" w:lineRule="auto"/>
            <w:jc w:val="center"/>
          </w:pPr>
        </w:pPrChange>
      </w:pPr>
    </w:p>
    <w:p w14:paraId="371079B2" w14:textId="3F85D9F1" w:rsidR="00644AE7" w:rsidDel="00404531" w:rsidRDefault="00EA4983" w:rsidP="00404531">
      <w:pPr>
        <w:spacing w:after="0" w:line="240" w:lineRule="auto"/>
        <w:jc w:val="center"/>
        <w:rPr>
          <w:del w:id="639" w:author="Anna Skuza" w:date="2023-02-23T09:46:00Z"/>
          <w:rFonts w:eastAsia="Times New Roman"/>
          <w:lang w:eastAsia="pl-PL"/>
        </w:rPr>
        <w:pPrChange w:id="640" w:author="Anna Skuza" w:date="2023-02-23T09:46:00Z">
          <w:pPr>
            <w:spacing w:after="0" w:line="240" w:lineRule="auto"/>
            <w:jc w:val="center"/>
          </w:pPr>
        </w:pPrChange>
      </w:pPr>
      <w:del w:id="641" w:author="Anna Skuza" w:date="2023-02-23T09:46:00Z">
        <w:r w:rsidDel="00404531">
          <w:rPr>
            <w:rFonts w:eastAsia="Times New Roman"/>
            <w:lang w:eastAsia="pl-PL"/>
          </w:rPr>
          <w:delText xml:space="preserve">  KARTA OCENY WNIOSKU NR ………………………</w:delText>
        </w:r>
      </w:del>
    </w:p>
    <w:p w14:paraId="0E196986" w14:textId="0D06D383" w:rsidR="00644AE7" w:rsidDel="00404531" w:rsidRDefault="00644AE7" w:rsidP="00404531">
      <w:pPr>
        <w:spacing w:after="0" w:line="240" w:lineRule="auto"/>
        <w:jc w:val="both"/>
        <w:rPr>
          <w:del w:id="642" w:author="Anna Skuza" w:date="2023-02-23T09:46:00Z"/>
          <w:rFonts w:eastAsia="Times New Roman"/>
          <w:lang w:eastAsia="pl-PL"/>
        </w:rPr>
        <w:pPrChange w:id="643" w:author="Anna Skuza" w:date="2023-02-23T09:46:00Z">
          <w:pPr>
            <w:spacing w:after="0" w:line="240" w:lineRule="auto"/>
            <w:jc w:val="both"/>
          </w:pPr>
        </w:pPrChange>
      </w:pPr>
    </w:p>
    <w:p w14:paraId="7FF1F492" w14:textId="73CE2700" w:rsidR="00644AE7" w:rsidDel="00404531" w:rsidRDefault="00EA4983" w:rsidP="00404531">
      <w:pPr>
        <w:spacing w:after="0" w:line="240" w:lineRule="auto"/>
        <w:jc w:val="both"/>
        <w:rPr>
          <w:del w:id="644" w:author="Anna Skuza" w:date="2023-02-23T09:46:00Z"/>
          <w:rFonts w:eastAsia="Times New Roman"/>
          <w:lang w:eastAsia="pl-PL"/>
        </w:rPr>
        <w:pPrChange w:id="645" w:author="Anna Skuza" w:date="2023-02-23T09:46:00Z">
          <w:pPr>
            <w:spacing w:after="0" w:line="240" w:lineRule="auto"/>
            <w:jc w:val="both"/>
          </w:pPr>
        </w:pPrChange>
      </w:pPr>
      <w:del w:id="646" w:author="Anna Skuza" w:date="2023-02-23T09:46:00Z">
        <w:r w:rsidDel="00404531">
          <w:rPr>
            <w:rFonts w:eastAsia="Times New Roman"/>
            <w:lang w:eastAsia="pl-PL"/>
          </w:rPr>
          <w:delText>o udzielenie dotacji celowej z budżetu Gminy Miasta Pruszkowa  na zadanie służące ochronie zasobów wodnych</w:delText>
        </w:r>
      </w:del>
    </w:p>
    <w:p w14:paraId="00407C67" w14:textId="46BB1CD1" w:rsidR="00644AE7" w:rsidDel="00404531" w:rsidRDefault="00644AE7" w:rsidP="00404531">
      <w:pPr>
        <w:spacing w:after="0" w:line="240" w:lineRule="auto"/>
        <w:jc w:val="both"/>
        <w:rPr>
          <w:del w:id="647" w:author="Anna Skuza" w:date="2023-02-23T09:46:00Z"/>
          <w:rFonts w:eastAsia="Times New Roman"/>
          <w:lang w:eastAsia="pl-PL"/>
        </w:rPr>
        <w:pPrChange w:id="648" w:author="Anna Skuza" w:date="2023-02-23T09:46:00Z">
          <w:pPr>
            <w:spacing w:after="0" w:line="240" w:lineRule="auto"/>
            <w:jc w:val="both"/>
          </w:pPr>
        </w:pPrChange>
      </w:pPr>
    </w:p>
    <w:p w14:paraId="44F13C88" w14:textId="134D5479" w:rsidR="00644AE7" w:rsidDel="00404531" w:rsidRDefault="00644AE7" w:rsidP="00404531">
      <w:pPr>
        <w:spacing w:after="0" w:line="240" w:lineRule="auto"/>
        <w:jc w:val="both"/>
        <w:rPr>
          <w:del w:id="649" w:author="Anna Skuza" w:date="2023-02-23T09:46:00Z"/>
          <w:rFonts w:eastAsia="Times New Roman"/>
          <w:lang w:eastAsia="pl-PL"/>
        </w:rPr>
        <w:pPrChange w:id="650" w:author="Anna Skuza" w:date="2023-02-23T09:46:00Z">
          <w:pPr>
            <w:spacing w:after="0" w:line="240" w:lineRule="auto"/>
            <w:jc w:val="both"/>
          </w:pPr>
        </w:pPrChange>
      </w:pPr>
    </w:p>
    <w:p w14:paraId="75AC0153" w14:textId="727BF693" w:rsidR="00644AE7" w:rsidDel="00404531" w:rsidRDefault="00EA4983" w:rsidP="00404531">
      <w:pPr>
        <w:spacing w:after="0" w:line="240" w:lineRule="auto"/>
        <w:jc w:val="both"/>
        <w:rPr>
          <w:del w:id="651" w:author="Anna Skuza" w:date="2023-02-23T09:46:00Z"/>
          <w:rFonts w:eastAsia="Times New Roman"/>
          <w:lang w:eastAsia="pl-PL"/>
        </w:rPr>
        <w:pPrChange w:id="652" w:author="Anna Skuza" w:date="2023-02-23T09:46:00Z">
          <w:pPr>
            <w:spacing w:after="0" w:line="360" w:lineRule="auto"/>
            <w:jc w:val="both"/>
          </w:pPr>
        </w:pPrChange>
      </w:pPr>
      <w:del w:id="653" w:author="Anna Skuza" w:date="2023-02-23T09:46:00Z">
        <w:r w:rsidDel="00404531">
          <w:rPr>
            <w:rFonts w:eastAsia="Times New Roman"/>
            <w:lang w:eastAsia="pl-PL"/>
          </w:rPr>
          <w:delText>Ocena formalna</w:delText>
        </w:r>
      </w:del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2832"/>
        <w:gridCol w:w="1704"/>
      </w:tblGrid>
      <w:tr w:rsidR="00644AE7" w:rsidDel="00404531" w14:paraId="33F0ACCE" w14:textId="1D1586C9">
        <w:trPr>
          <w:del w:id="654" w:author="Anna Skuza" w:date="2023-02-23T09:46:00Z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BC629" w14:textId="17A3CD7B" w:rsidR="00644AE7" w:rsidDel="00404531" w:rsidRDefault="00EA4983" w:rsidP="00404531">
            <w:pPr>
              <w:spacing w:after="0" w:line="240" w:lineRule="auto"/>
              <w:jc w:val="both"/>
              <w:rPr>
                <w:del w:id="655" w:author="Anna Skuza" w:date="2023-02-23T09:46:00Z"/>
                <w:rFonts w:eastAsia="Times New Roman"/>
                <w:lang w:eastAsia="pl-PL"/>
              </w:rPr>
              <w:pPrChange w:id="656" w:author="Anna Skuza" w:date="2023-02-23T09:46:00Z">
                <w:pPr>
                  <w:spacing w:after="292" w:line="240" w:lineRule="auto"/>
                  <w:jc w:val="both"/>
                </w:pPr>
              </w:pPrChange>
            </w:pPr>
            <w:del w:id="657" w:author="Anna Skuza" w:date="2023-02-23T09:46:00Z">
              <w:r w:rsidDel="00404531">
                <w:rPr>
                  <w:rFonts w:eastAsia="Times New Roman"/>
                  <w:lang w:eastAsia="pl-PL"/>
                </w:rPr>
                <w:delText>Kryteria formalne</w:delText>
              </w:r>
            </w:del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DFA38" w14:textId="06F2D398" w:rsidR="00644AE7" w:rsidDel="00404531" w:rsidRDefault="00EA4983" w:rsidP="00404531">
            <w:pPr>
              <w:widowControl w:val="0"/>
              <w:spacing w:after="0" w:line="240" w:lineRule="auto"/>
              <w:jc w:val="both"/>
              <w:rPr>
                <w:del w:id="658" w:author="Anna Skuza" w:date="2023-02-23T09:46:00Z"/>
                <w:rFonts w:eastAsia="Times New Roman"/>
              </w:rPr>
              <w:pPrChange w:id="659" w:author="Anna Skuza" w:date="2023-02-23T09:46:00Z">
                <w:pPr>
                  <w:widowControl w:val="0"/>
                  <w:spacing w:after="0" w:line="240" w:lineRule="auto"/>
                  <w:jc w:val="both"/>
                </w:pPr>
              </w:pPrChange>
            </w:pPr>
            <w:del w:id="660" w:author="Anna Skuza" w:date="2023-02-23T09:46:00Z">
              <w:r w:rsidDel="00404531">
                <w:rPr>
                  <w:rFonts w:eastAsia="Times New Roman"/>
                </w:rPr>
                <w:delText>TAK</w:delText>
              </w:r>
            </w:del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522B1" w14:textId="62E8EE94" w:rsidR="00644AE7" w:rsidDel="00404531" w:rsidRDefault="00EA4983" w:rsidP="00404531">
            <w:pPr>
              <w:widowControl w:val="0"/>
              <w:spacing w:after="0" w:line="240" w:lineRule="auto"/>
              <w:jc w:val="both"/>
              <w:rPr>
                <w:del w:id="661" w:author="Anna Skuza" w:date="2023-02-23T09:46:00Z"/>
                <w:rFonts w:eastAsia="Times New Roman"/>
              </w:rPr>
              <w:pPrChange w:id="662" w:author="Anna Skuza" w:date="2023-02-23T09:46:00Z">
                <w:pPr>
                  <w:widowControl w:val="0"/>
                  <w:spacing w:after="0" w:line="240" w:lineRule="auto"/>
                  <w:jc w:val="both"/>
                </w:pPr>
              </w:pPrChange>
            </w:pPr>
            <w:del w:id="663" w:author="Anna Skuza" w:date="2023-02-23T09:46:00Z">
              <w:r w:rsidDel="00404531">
                <w:rPr>
                  <w:rFonts w:eastAsia="Times New Roman"/>
                </w:rPr>
                <w:delText>NIE</w:delText>
              </w:r>
            </w:del>
          </w:p>
        </w:tc>
      </w:tr>
      <w:tr w:rsidR="00644AE7" w:rsidDel="00404531" w14:paraId="7D6B0267" w14:textId="6E77A9DA">
        <w:trPr>
          <w:trHeight w:val="676"/>
          <w:del w:id="664" w:author="Anna Skuza" w:date="2023-02-23T09:46:00Z"/>
        </w:trPr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21FC5" w14:textId="0BC4D63F" w:rsidR="00644AE7" w:rsidDel="00404531" w:rsidRDefault="00EA4983" w:rsidP="00404531">
            <w:pPr>
              <w:spacing w:after="0" w:line="240" w:lineRule="auto"/>
              <w:jc w:val="both"/>
              <w:rPr>
                <w:del w:id="665" w:author="Anna Skuza" w:date="2023-02-23T09:46:00Z"/>
                <w:rFonts w:eastAsia="Times New Roman"/>
                <w:lang w:eastAsia="pl-PL"/>
              </w:rPr>
              <w:pPrChange w:id="666" w:author="Anna Skuza" w:date="2023-02-23T09:46:00Z">
                <w:pPr>
                  <w:spacing w:after="292" w:line="240" w:lineRule="auto"/>
                  <w:jc w:val="both"/>
                </w:pPr>
              </w:pPrChange>
            </w:pPr>
            <w:del w:id="667" w:author="Anna Skuza" w:date="2023-02-23T09:46:00Z">
              <w:r w:rsidDel="00404531">
                <w:rPr>
                  <w:rFonts w:eastAsia="Times New Roman"/>
                  <w:lang w:eastAsia="pl-PL"/>
                </w:rPr>
                <w:delText>Wniosek zawiera wszystkie wymagane dane Wnioskodawcy.</w:delText>
              </w:r>
            </w:del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9A69A" w14:textId="195BF386" w:rsidR="00644AE7" w:rsidDel="00404531" w:rsidRDefault="00644AE7" w:rsidP="00404531">
            <w:pPr>
              <w:widowControl w:val="0"/>
              <w:spacing w:after="0" w:line="240" w:lineRule="auto"/>
              <w:jc w:val="both"/>
              <w:rPr>
                <w:del w:id="668" w:author="Anna Skuza" w:date="2023-02-23T09:46:00Z"/>
                <w:rFonts w:eastAsia="Times New Roman"/>
              </w:rPr>
              <w:pPrChange w:id="669" w:author="Anna Skuza" w:date="2023-02-23T09:46:00Z">
                <w:pPr>
                  <w:widowControl w:val="0"/>
                  <w:spacing w:after="0" w:line="240" w:lineRule="auto"/>
                  <w:jc w:val="both"/>
                </w:pPr>
              </w:pPrChange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93A36" w14:textId="779A1DD7" w:rsidR="00644AE7" w:rsidDel="00404531" w:rsidRDefault="00644AE7" w:rsidP="00404531">
            <w:pPr>
              <w:widowControl w:val="0"/>
              <w:spacing w:after="0" w:line="240" w:lineRule="auto"/>
              <w:jc w:val="both"/>
              <w:rPr>
                <w:del w:id="670" w:author="Anna Skuza" w:date="2023-02-23T09:46:00Z"/>
                <w:rFonts w:eastAsia="Times New Roman"/>
              </w:rPr>
              <w:pPrChange w:id="671" w:author="Anna Skuza" w:date="2023-02-23T09:46:00Z">
                <w:pPr>
                  <w:widowControl w:val="0"/>
                  <w:spacing w:after="0" w:line="240" w:lineRule="auto"/>
                  <w:jc w:val="both"/>
                </w:pPr>
              </w:pPrChange>
            </w:pPr>
          </w:p>
        </w:tc>
      </w:tr>
      <w:tr w:rsidR="00644AE7" w:rsidDel="00404531" w14:paraId="576A6D0D" w14:textId="00B16A22">
        <w:trPr>
          <w:del w:id="672" w:author="Anna Skuza" w:date="2023-02-23T09:46:00Z"/>
        </w:trPr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832FD" w14:textId="6C71EEF0" w:rsidR="00644AE7" w:rsidDel="00404531" w:rsidRDefault="00EA4983" w:rsidP="00404531">
            <w:pPr>
              <w:spacing w:after="0" w:line="240" w:lineRule="auto"/>
              <w:jc w:val="both"/>
              <w:rPr>
                <w:del w:id="673" w:author="Anna Skuza" w:date="2023-02-23T09:46:00Z"/>
                <w:rFonts w:eastAsia="Times New Roman"/>
                <w:lang w:eastAsia="pl-PL"/>
              </w:rPr>
              <w:pPrChange w:id="674" w:author="Anna Skuza" w:date="2023-02-23T09:46:00Z">
                <w:pPr>
                  <w:spacing w:after="292" w:line="240" w:lineRule="auto"/>
                  <w:jc w:val="both"/>
                </w:pPr>
              </w:pPrChange>
            </w:pPr>
            <w:del w:id="675" w:author="Anna Skuza" w:date="2023-02-23T09:46:00Z">
              <w:r w:rsidDel="00404531">
                <w:rPr>
                  <w:rFonts w:eastAsia="Times New Roman"/>
                  <w:lang w:eastAsia="pl-PL"/>
                </w:rPr>
                <w:delText>Wniosek został złożony w terminie w sposób określony w ogłoszeniu</w:delText>
              </w:r>
            </w:del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8DA45" w14:textId="69E85E67" w:rsidR="00644AE7" w:rsidDel="00404531" w:rsidRDefault="00644AE7" w:rsidP="00404531">
            <w:pPr>
              <w:widowControl w:val="0"/>
              <w:spacing w:after="0" w:line="240" w:lineRule="auto"/>
              <w:jc w:val="both"/>
              <w:rPr>
                <w:del w:id="676" w:author="Anna Skuza" w:date="2023-02-23T09:46:00Z"/>
                <w:rFonts w:eastAsia="Times New Roman"/>
              </w:rPr>
              <w:pPrChange w:id="677" w:author="Anna Skuza" w:date="2023-02-23T09:46:00Z">
                <w:pPr>
                  <w:widowControl w:val="0"/>
                  <w:spacing w:after="0" w:line="240" w:lineRule="auto"/>
                  <w:jc w:val="both"/>
                </w:pPr>
              </w:pPrChange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A520D" w14:textId="127A80F1" w:rsidR="00644AE7" w:rsidDel="00404531" w:rsidRDefault="00644AE7" w:rsidP="00404531">
            <w:pPr>
              <w:widowControl w:val="0"/>
              <w:spacing w:after="0" w:line="240" w:lineRule="auto"/>
              <w:jc w:val="both"/>
              <w:rPr>
                <w:del w:id="678" w:author="Anna Skuza" w:date="2023-02-23T09:46:00Z"/>
                <w:rFonts w:eastAsia="Times New Roman"/>
              </w:rPr>
              <w:pPrChange w:id="679" w:author="Anna Skuza" w:date="2023-02-23T09:46:00Z">
                <w:pPr>
                  <w:widowControl w:val="0"/>
                  <w:spacing w:after="0" w:line="240" w:lineRule="auto"/>
                  <w:jc w:val="both"/>
                </w:pPr>
              </w:pPrChange>
            </w:pPr>
          </w:p>
        </w:tc>
      </w:tr>
      <w:tr w:rsidR="00644AE7" w:rsidDel="00404531" w14:paraId="22DB17D7" w14:textId="6FD12852">
        <w:trPr>
          <w:del w:id="680" w:author="Anna Skuza" w:date="2023-02-23T09:46:00Z"/>
        </w:trPr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66BA2" w14:textId="2F3CE7BF" w:rsidR="00644AE7" w:rsidDel="00404531" w:rsidRDefault="00EA4983" w:rsidP="00404531">
            <w:pPr>
              <w:spacing w:after="0" w:line="240" w:lineRule="auto"/>
              <w:jc w:val="both"/>
              <w:rPr>
                <w:del w:id="681" w:author="Anna Skuza" w:date="2023-02-23T09:46:00Z"/>
                <w:rFonts w:eastAsia="Times New Roman"/>
                <w:lang w:eastAsia="pl-PL"/>
              </w:rPr>
              <w:pPrChange w:id="682" w:author="Anna Skuza" w:date="2023-02-23T09:46:00Z">
                <w:pPr>
                  <w:spacing w:after="292" w:line="240" w:lineRule="auto"/>
                  <w:jc w:val="both"/>
                </w:pPr>
              </w:pPrChange>
            </w:pPr>
            <w:del w:id="683" w:author="Anna Skuza" w:date="2023-02-23T09:46:00Z">
              <w:r w:rsidDel="00404531">
                <w:rPr>
                  <w:rFonts w:eastAsia="Times New Roman"/>
                  <w:lang w:eastAsia="pl-PL"/>
                </w:rPr>
                <w:delText>Wniosek posiada wszystkie wymagane załączniki</w:delText>
              </w:r>
            </w:del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BEC83" w14:textId="4E93482A" w:rsidR="00644AE7" w:rsidDel="00404531" w:rsidRDefault="00644AE7" w:rsidP="00404531">
            <w:pPr>
              <w:widowControl w:val="0"/>
              <w:spacing w:after="0" w:line="240" w:lineRule="auto"/>
              <w:jc w:val="both"/>
              <w:rPr>
                <w:del w:id="684" w:author="Anna Skuza" w:date="2023-02-23T09:46:00Z"/>
                <w:rFonts w:eastAsia="Times New Roman"/>
              </w:rPr>
              <w:pPrChange w:id="685" w:author="Anna Skuza" w:date="2023-02-23T09:46:00Z">
                <w:pPr>
                  <w:widowControl w:val="0"/>
                  <w:spacing w:after="0" w:line="240" w:lineRule="auto"/>
                  <w:jc w:val="both"/>
                </w:pPr>
              </w:pPrChange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D1C15" w14:textId="0344572E" w:rsidR="00644AE7" w:rsidDel="00404531" w:rsidRDefault="00644AE7" w:rsidP="00404531">
            <w:pPr>
              <w:widowControl w:val="0"/>
              <w:spacing w:after="0" w:line="240" w:lineRule="auto"/>
              <w:jc w:val="both"/>
              <w:rPr>
                <w:del w:id="686" w:author="Anna Skuza" w:date="2023-02-23T09:46:00Z"/>
                <w:rFonts w:eastAsia="Times New Roman"/>
              </w:rPr>
              <w:pPrChange w:id="687" w:author="Anna Skuza" w:date="2023-02-23T09:46:00Z">
                <w:pPr>
                  <w:widowControl w:val="0"/>
                  <w:spacing w:after="0" w:line="240" w:lineRule="auto"/>
                  <w:jc w:val="both"/>
                </w:pPr>
              </w:pPrChange>
            </w:pPr>
          </w:p>
        </w:tc>
      </w:tr>
      <w:tr w:rsidR="00644AE7" w:rsidDel="00404531" w14:paraId="6623A923" w14:textId="70D7E141">
        <w:trPr>
          <w:del w:id="688" w:author="Anna Skuza" w:date="2023-02-23T09:46:00Z"/>
        </w:trPr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E4E26" w14:textId="3ECE4A6B" w:rsidR="00644AE7" w:rsidDel="00404531" w:rsidRDefault="00EA4983" w:rsidP="00404531">
            <w:pPr>
              <w:spacing w:after="0" w:line="240" w:lineRule="auto"/>
              <w:jc w:val="both"/>
              <w:rPr>
                <w:del w:id="689" w:author="Anna Skuza" w:date="2023-02-23T09:46:00Z"/>
                <w:rFonts w:eastAsia="Times New Roman"/>
                <w:lang w:eastAsia="pl-PL"/>
              </w:rPr>
              <w:pPrChange w:id="690" w:author="Anna Skuza" w:date="2023-02-23T09:46:00Z">
                <w:pPr>
                  <w:spacing w:after="292" w:line="240" w:lineRule="auto"/>
                  <w:jc w:val="both"/>
                </w:pPr>
              </w:pPrChange>
            </w:pPr>
            <w:del w:id="691" w:author="Anna Skuza" w:date="2023-02-23T09:46:00Z">
              <w:r w:rsidDel="00404531">
                <w:rPr>
                  <w:rFonts w:eastAsia="Times New Roman"/>
                  <w:lang w:eastAsia="pl-PL"/>
                </w:rPr>
                <w:delText>Wniosek podpisany przez wnioskodawcę</w:delText>
              </w:r>
            </w:del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8E6BD" w14:textId="0B09C670" w:rsidR="00644AE7" w:rsidDel="00404531" w:rsidRDefault="00644AE7" w:rsidP="00404531">
            <w:pPr>
              <w:widowControl w:val="0"/>
              <w:spacing w:after="0" w:line="240" w:lineRule="auto"/>
              <w:jc w:val="both"/>
              <w:rPr>
                <w:del w:id="692" w:author="Anna Skuza" w:date="2023-02-23T09:46:00Z"/>
                <w:rFonts w:eastAsia="Times New Roman"/>
              </w:rPr>
              <w:pPrChange w:id="693" w:author="Anna Skuza" w:date="2023-02-23T09:46:00Z">
                <w:pPr>
                  <w:widowControl w:val="0"/>
                  <w:spacing w:after="0" w:line="240" w:lineRule="auto"/>
                  <w:jc w:val="both"/>
                </w:pPr>
              </w:pPrChange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8BFD1" w14:textId="110E68D1" w:rsidR="00644AE7" w:rsidDel="00404531" w:rsidRDefault="00644AE7" w:rsidP="00404531">
            <w:pPr>
              <w:widowControl w:val="0"/>
              <w:spacing w:after="0" w:line="240" w:lineRule="auto"/>
              <w:jc w:val="both"/>
              <w:rPr>
                <w:del w:id="694" w:author="Anna Skuza" w:date="2023-02-23T09:46:00Z"/>
                <w:rFonts w:eastAsia="Times New Roman"/>
              </w:rPr>
              <w:pPrChange w:id="695" w:author="Anna Skuza" w:date="2023-02-23T09:46:00Z">
                <w:pPr>
                  <w:widowControl w:val="0"/>
                  <w:spacing w:after="0" w:line="240" w:lineRule="auto"/>
                  <w:jc w:val="both"/>
                </w:pPr>
              </w:pPrChange>
            </w:pPr>
          </w:p>
        </w:tc>
      </w:tr>
      <w:tr w:rsidR="00644AE7" w:rsidDel="00404531" w14:paraId="0974E611" w14:textId="082653C6">
        <w:trPr>
          <w:trHeight w:val="561"/>
          <w:del w:id="696" w:author="Anna Skuza" w:date="2023-02-23T09:46:00Z"/>
        </w:trPr>
        <w:tc>
          <w:tcPr>
            <w:tcW w:w="45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C995B" w14:textId="2BA67AD9" w:rsidR="00644AE7" w:rsidDel="00404531" w:rsidRDefault="00EA4983" w:rsidP="00404531">
            <w:pPr>
              <w:spacing w:after="0" w:line="240" w:lineRule="auto"/>
              <w:jc w:val="both"/>
              <w:rPr>
                <w:del w:id="697" w:author="Anna Skuza" w:date="2023-02-23T09:46:00Z"/>
                <w:rFonts w:eastAsia="Times New Roman"/>
                <w:lang w:eastAsia="pl-PL"/>
              </w:rPr>
              <w:pPrChange w:id="698" w:author="Anna Skuza" w:date="2023-02-23T09:46:00Z">
                <w:pPr>
                  <w:spacing w:after="292" w:line="240" w:lineRule="auto"/>
                  <w:jc w:val="both"/>
                </w:pPr>
              </w:pPrChange>
            </w:pPr>
            <w:del w:id="699" w:author="Anna Skuza" w:date="2023-02-23T09:46:00Z">
              <w:r w:rsidDel="00404531">
                <w:rPr>
                  <w:rFonts w:eastAsia="Times New Roman"/>
                  <w:lang w:eastAsia="pl-PL"/>
                </w:rPr>
                <w:delText>Wniosek przedstawia rozwiązania które przyczyniają się do retencjonowania wody  opadowej i roztopowej</w:delText>
              </w:r>
            </w:del>
          </w:p>
        </w:tc>
        <w:tc>
          <w:tcPr>
            <w:tcW w:w="28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3F247" w14:textId="2CC39C38" w:rsidR="00644AE7" w:rsidDel="00404531" w:rsidRDefault="00644AE7" w:rsidP="00404531">
            <w:pPr>
              <w:widowControl w:val="0"/>
              <w:spacing w:after="0" w:line="240" w:lineRule="auto"/>
              <w:jc w:val="both"/>
              <w:rPr>
                <w:del w:id="700" w:author="Anna Skuza" w:date="2023-02-23T09:46:00Z"/>
                <w:rFonts w:eastAsia="Times New Roman"/>
              </w:rPr>
              <w:pPrChange w:id="701" w:author="Anna Skuza" w:date="2023-02-23T09:46:00Z">
                <w:pPr>
                  <w:widowControl w:val="0"/>
                  <w:spacing w:after="0" w:line="240" w:lineRule="auto"/>
                  <w:jc w:val="both"/>
                </w:pPr>
              </w:pPrChange>
            </w:pPr>
          </w:p>
        </w:tc>
        <w:tc>
          <w:tcPr>
            <w:tcW w:w="170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26CCF" w14:textId="674CCB76" w:rsidR="00644AE7" w:rsidDel="00404531" w:rsidRDefault="00644AE7" w:rsidP="00404531">
            <w:pPr>
              <w:widowControl w:val="0"/>
              <w:spacing w:after="0" w:line="240" w:lineRule="auto"/>
              <w:jc w:val="both"/>
              <w:rPr>
                <w:del w:id="702" w:author="Anna Skuza" w:date="2023-02-23T09:46:00Z"/>
                <w:rFonts w:eastAsia="Times New Roman"/>
              </w:rPr>
              <w:pPrChange w:id="703" w:author="Anna Skuza" w:date="2023-02-23T09:46:00Z">
                <w:pPr>
                  <w:widowControl w:val="0"/>
                  <w:spacing w:after="0" w:line="240" w:lineRule="auto"/>
                  <w:jc w:val="both"/>
                </w:pPr>
              </w:pPrChange>
            </w:pPr>
          </w:p>
        </w:tc>
      </w:tr>
    </w:tbl>
    <w:p w14:paraId="64AADBBD" w14:textId="4168879B" w:rsidR="00644AE7" w:rsidDel="00404531" w:rsidRDefault="00644AE7" w:rsidP="00404531">
      <w:pPr>
        <w:spacing w:after="0" w:line="240" w:lineRule="auto"/>
        <w:jc w:val="both"/>
        <w:rPr>
          <w:del w:id="704" w:author="Anna Skuza" w:date="2023-02-23T09:46:00Z"/>
          <w:rFonts w:eastAsia="Times New Roman"/>
          <w:lang w:eastAsia="pl-PL"/>
        </w:rPr>
        <w:pPrChange w:id="705" w:author="Anna Skuza" w:date="2023-02-23T09:46:00Z">
          <w:pPr>
            <w:spacing w:after="292" w:line="240" w:lineRule="auto"/>
            <w:jc w:val="both"/>
          </w:pPr>
        </w:pPrChange>
      </w:pPr>
    </w:p>
    <w:p w14:paraId="09BCC488" w14:textId="62271362" w:rsidR="00644AE7" w:rsidDel="00404531" w:rsidRDefault="00644AE7" w:rsidP="00404531">
      <w:pPr>
        <w:spacing w:after="0" w:line="240" w:lineRule="auto"/>
        <w:jc w:val="both"/>
        <w:rPr>
          <w:del w:id="706" w:author="Anna Skuza" w:date="2023-02-23T09:46:00Z"/>
          <w:rFonts w:eastAsia="Times New Roman"/>
          <w:lang w:eastAsia="pl-PL"/>
        </w:rPr>
        <w:pPrChange w:id="707" w:author="Anna Skuza" w:date="2023-02-23T09:46:00Z">
          <w:pPr>
            <w:spacing w:after="0" w:line="360" w:lineRule="auto"/>
            <w:jc w:val="both"/>
          </w:pPr>
        </w:pPrChange>
      </w:pPr>
    </w:p>
    <w:p w14:paraId="29CC4F8D" w14:textId="29ABEEAC" w:rsidR="00644AE7" w:rsidDel="00404531" w:rsidRDefault="00644AE7" w:rsidP="00404531">
      <w:pPr>
        <w:spacing w:after="0" w:line="240" w:lineRule="auto"/>
        <w:rPr>
          <w:del w:id="708" w:author="Anna Skuza" w:date="2023-02-23T09:46:00Z"/>
          <w:rFonts w:eastAsia="Times New Roman"/>
          <w:lang w:eastAsia="pl-PL"/>
        </w:rPr>
        <w:pPrChange w:id="709" w:author="Anna Skuza" w:date="2023-02-23T09:46:00Z">
          <w:pPr>
            <w:spacing w:after="0" w:line="240" w:lineRule="auto"/>
          </w:pPr>
        </w:pPrChange>
      </w:pPr>
    </w:p>
    <w:p w14:paraId="1E14AC44" w14:textId="101F7AC9" w:rsidR="00644AE7" w:rsidDel="00404531" w:rsidRDefault="00644AE7" w:rsidP="00404531">
      <w:pPr>
        <w:spacing w:after="0" w:line="240" w:lineRule="auto"/>
        <w:rPr>
          <w:del w:id="710" w:author="Anna Skuza" w:date="2023-02-23T09:46:00Z"/>
          <w:rFonts w:eastAsia="Times New Roman"/>
          <w:lang w:eastAsia="pl-PL"/>
        </w:rPr>
        <w:pPrChange w:id="711" w:author="Anna Skuza" w:date="2023-02-23T09:46:00Z">
          <w:pPr>
            <w:spacing w:after="0" w:line="240" w:lineRule="auto"/>
          </w:pPr>
        </w:pPrChange>
      </w:pPr>
    </w:p>
    <w:p w14:paraId="1A217097" w14:textId="22B61EE1" w:rsidR="00644AE7" w:rsidDel="00404531" w:rsidRDefault="00644AE7" w:rsidP="00404531">
      <w:pPr>
        <w:spacing w:after="0" w:line="240" w:lineRule="auto"/>
        <w:rPr>
          <w:del w:id="712" w:author="Anna Skuza" w:date="2023-02-23T09:46:00Z"/>
          <w:rFonts w:eastAsia="Times New Roman"/>
          <w:lang w:eastAsia="pl-PL"/>
        </w:rPr>
        <w:pPrChange w:id="713" w:author="Anna Skuza" w:date="2023-02-23T09:46:00Z">
          <w:pPr>
            <w:spacing w:after="0" w:line="240" w:lineRule="auto"/>
          </w:pPr>
        </w:pPrChange>
      </w:pPr>
    </w:p>
    <w:p w14:paraId="0FE91A10" w14:textId="76E8F1C9" w:rsidR="00644AE7" w:rsidDel="00404531" w:rsidRDefault="00EA4983" w:rsidP="00404531">
      <w:pPr>
        <w:spacing w:after="0" w:line="240" w:lineRule="auto"/>
        <w:rPr>
          <w:del w:id="714" w:author="Anna Skuza" w:date="2023-02-23T09:46:00Z"/>
          <w:rFonts w:eastAsia="Times New Roman"/>
          <w:lang w:eastAsia="pl-PL"/>
        </w:rPr>
        <w:pPrChange w:id="715" w:author="Anna Skuza" w:date="2023-02-23T09:46:00Z">
          <w:pPr>
            <w:spacing w:after="0" w:line="240" w:lineRule="auto"/>
          </w:pPr>
        </w:pPrChange>
      </w:pPr>
      <w:del w:id="716" w:author="Anna Skuza" w:date="2023-02-23T09:46:00Z">
        <w:r w:rsidDel="00404531">
          <w:rPr>
            <w:rFonts w:eastAsia="Times New Roman"/>
            <w:lang w:eastAsia="pl-PL"/>
          </w:rPr>
          <w:delText>PODPISY CZŁONKÓW KOMISJI:</w:delText>
        </w:r>
      </w:del>
    </w:p>
    <w:p w14:paraId="7C999D0B" w14:textId="05F81AC9" w:rsidR="00644AE7" w:rsidDel="00404531" w:rsidRDefault="00EA4983" w:rsidP="00404531">
      <w:pPr>
        <w:spacing w:after="0" w:line="240" w:lineRule="auto"/>
        <w:rPr>
          <w:del w:id="717" w:author="Anna Skuza" w:date="2023-02-23T09:46:00Z"/>
          <w:rFonts w:eastAsia="Times New Roman"/>
          <w:lang w:eastAsia="pl-PL"/>
        </w:rPr>
        <w:pPrChange w:id="718" w:author="Anna Skuza" w:date="2023-02-23T09:46:00Z">
          <w:pPr>
            <w:spacing w:after="0" w:line="360" w:lineRule="auto"/>
          </w:pPr>
        </w:pPrChange>
      </w:pPr>
      <w:del w:id="719" w:author="Anna Skuza" w:date="2023-02-23T09:46:00Z">
        <w:r w:rsidDel="00404531">
          <w:rPr>
            <w:rFonts w:eastAsia="Times New Roman"/>
            <w:lang w:eastAsia="pl-PL"/>
          </w:rPr>
          <w:delText>1. …………………………………………………………..</w:delText>
        </w:r>
      </w:del>
    </w:p>
    <w:p w14:paraId="2C2AA8E8" w14:textId="1670E6F5" w:rsidR="00644AE7" w:rsidDel="00404531" w:rsidRDefault="00EA4983" w:rsidP="00404531">
      <w:pPr>
        <w:spacing w:after="0" w:line="240" w:lineRule="auto"/>
        <w:rPr>
          <w:del w:id="720" w:author="Anna Skuza" w:date="2023-02-23T09:46:00Z"/>
          <w:rFonts w:eastAsia="Times New Roman"/>
          <w:lang w:eastAsia="pl-PL"/>
        </w:rPr>
        <w:pPrChange w:id="721" w:author="Anna Skuza" w:date="2023-02-23T09:46:00Z">
          <w:pPr>
            <w:spacing w:after="0" w:line="360" w:lineRule="auto"/>
          </w:pPr>
        </w:pPrChange>
      </w:pPr>
      <w:del w:id="722" w:author="Anna Skuza" w:date="2023-02-23T09:46:00Z">
        <w:r w:rsidDel="00404531">
          <w:rPr>
            <w:rFonts w:eastAsia="Times New Roman"/>
            <w:lang w:eastAsia="pl-PL"/>
          </w:rPr>
          <w:delText>2. …………………………………………………………...</w:delText>
        </w:r>
      </w:del>
    </w:p>
    <w:p w14:paraId="7B9E9422" w14:textId="65F364D3" w:rsidR="00644AE7" w:rsidDel="00404531" w:rsidRDefault="00EA4983" w:rsidP="00404531">
      <w:pPr>
        <w:spacing w:after="0" w:line="240" w:lineRule="auto"/>
        <w:rPr>
          <w:del w:id="723" w:author="Anna Skuza" w:date="2023-02-23T09:46:00Z"/>
          <w:rFonts w:eastAsia="Times New Roman"/>
          <w:lang w:eastAsia="pl-PL"/>
        </w:rPr>
        <w:pPrChange w:id="724" w:author="Anna Skuza" w:date="2023-02-23T09:46:00Z">
          <w:pPr>
            <w:spacing w:after="0" w:line="360" w:lineRule="auto"/>
          </w:pPr>
        </w:pPrChange>
      </w:pPr>
      <w:del w:id="725" w:author="Anna Skuza" w:date="2023-02-23T09:46:00Z">
        <w:r w:rsidDel="00404531">
          <w:rPr>
            <w:rFonts w:eastAsia="Times New Roman"/>
            <w:lang w:eastAsia="pl-PL"/>
          </w:rPr>
          <w:delText>3. ……………………………………………………………</w:delText>
        </w:r>
      </w:del>
    </w:p>
    <w:p w14:paraId="0DA5E3FA" w14:textId="716E7C9E" w:rsidR="00644AE7" w:rsidDel="00404531" w:rsidRDefault="00EA4983" w:rsidP="00404531">
      <w:pPr>
        <w:spacing w:after="0" w:line="240" w:lineRule="auto"/>
        <w:rPr>
          <w:del w:id="726" w:author="Anna Skuza" w:date="2023-02-23T09:46:00Z"/>
          <w:rFonts w:eastAsia="Times New Roman"/>
          <w:lang w:eastAsia="pl-PL"/>
        </w:rPr>
        <w:pPrChange w:id="727" w:author="Anna Skuza" w:date="2023-02-23T09:46:00Z">
          <w:pPr>
            <w:spacing w:after="0" w:line="360" w:lineRule="auto"/>
          </w:pPr>
        </w:pPrChange>
      </w:pPr>
      <w:del w:id="728" w:author="Anna Skuza" w:date="2023-02-23T09:46:00Z">
        <w:r w:rsidDel="00404531">
          <w:rPr>
            <w:rFonts w:eastAsia="Times New Roman"/>
            <w:lang w:eastAsia="pl-PL"/>
          </w:rPr>
          <w:delText>4. ……………………………………………………………</w:delText>
        </w:r>
      </w:del>
    </w:p>
    <w:p w14:paraId="3027989B" w14:textId="36AFB0D6" w:rsidR="00644AE7" w:rsidDel="00404531" w:rsidRDefault="00EA4983" w:rsidP="00404531">
      <w:pPr>
        <w:spacing w:after="0" w:line="240" w:lineRule="auto"/>
        <w:rPr>
          <w:del w:id="729" w:author="Anna Skuza" w:date="2023-02-23T09:46:00Z"/>
          <w:rFonts w:eastAsia="Times New Roman"/>
          <w:lang w:eastAsia="pl-PL"/>
        </w:rPr>
        <w:pPrChange w:id="730" w:author="Anna Skuza" w:date="2023-02-23T09:46:00Z">
          <w:pPr>
            <w:spacing w:after="0" w:line="360" w:lineRule="auto"/>
          </w:pPr>
        </w:pPrChange>
      </w:pPr>
      <w:del w:id="731" w:author="Anna Skuza" w:date="2023-02-23T09:46:00Z">
        <w:r w:rsidDel="00404531">
          <w:rPr>
            <w:rFonts w:eastAsia="Times New Roman"/>
            <w:lang w:eastAsia="pl-PL"/>
          </w:rPr>
          <w:delText>5. ……………………………………………………………</w:delText>
        </w:r>
      </w:del>
    </w:p>
    <w:p w14:paraId="7A164148" w14:textId="6B368F9A" w:rsidR="00644AE7" w:rsidDel="00404531" w:rsidRDefault="00644AE7" w:rsidP="00404531">
      <w:pPr>
        <w:spacing w:after="0" w:line="240" w:lineRule="auto"/>
        <w:rPr>
          <w:del w:id="732" w:author="Anna Skuza" w:date="2023-02-23T09:46:00Z"/>
          <w:rFonts w:eastAsia="Times New Roman"/>
          <w:lang w:eastAsia="pl-PL"/>
        </w:rPr>
        <w:pPrChange w:id="733" w:author="Anna Skuza" w:date="2023-02-23T09:46:00Z">
          <w:pPr>
            <w:spacing w:after="0" w:line="240" w:lineRule="auto"/>
          </w:pPr>
        </w:pPrChange>
      </w:pPr>
    </w:p>
    <w:p w14:paraId="42D3523B" w14:textId="77777777" w:rsidR="00644AE7" w:rsidRDefault="00644AE7" w:rsidP="00404531">
      <w:pPr>
        <w:spacing w:after="0" w:line="240" w:lineRule="auto"/>
        <w:pPrChange w:id="734" w:author="Anna Skuza" w:date="2023-02-23T09:47:00Z">
          <w:pPr/>
        </w:pPrChange>
      </w:pPr>
    </w:p>
    <w:sectPr w:rsidR="00644AE7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49" w:author="Urzad Miasta" w:date="2023-02-14T10:06:00Z" w:initials="UM">
    <w:p w14:paraId="00000002" w14:textId="00000002" w:rsidR="00644AE7" w:rsidRDefault="00EA4983">
      <w:pPr>
        <w:spacing w:after="0" w:line="240" w:lineRule="auto"/>
      </w:pPr>
      <w:r>
        <w:rPr>
          <w:rFonts w:ascii="Arial" w:eastAsia="Arial" w:hAnsi="Arial" w:cs="Arial"/>
        </w:rPr>
        <w:t>Czy to jest właściwy adres</w:t>
      </w:r>
    </w:p>
  </w:comment>
  <w:comment w:id="612" w:author="Urzad Miasta" w:date="2023-02-14T10:16:00Z" w:initials="UM">
    <w:p w14:paraId="00000001" w14:textId="00000001" w:rsidR="00644AE7" w:rsidRDefault="00EA4983">
      <w:pPr>
        <w:spacing w:after="0" w:line="240" w:lineRule="auto"/>
      </w:pPr>
      <w:r>
        <w:rPr>
          <w:rFonts w:ascii="Arial" w:eastAsia="Arial" w:hAnsi="Arial" w:cs="Arial"/>
        </w:rPr>
        <w:t>nalezy uzupełnić informację o wskazanie dokumentów wymaganych dla pomocy de minimis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2" w15:done="1"/>
  <w15:commentEx w15:paraId="00000001" w15:done="1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795DE03"/>
  <w16cid:commentId w16cid:paraId="00000002" w16cid:durableId="2795DB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16447" w14:textId="77777777" w:rsidR="00EA4983" w:rsidRDefault="00EA4983">
      <w:pPr>
        <w:spacing w:after="0" w:line="240" w:lineRule="auto"/>
      </w:pPr>
      <w:r>
        <w:separator/>
      </w:r>
    </w:p>
  </w:endnote>
  <w:endnote w:type="continuationSeparator" w:id="0">
    <w:p w14:paraId="6E8DE988" w14:textId="77777777" w:rsidR="00EA4983" w:rsidRDefault="00EA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EF4BF" w14:textId="77777777" w:rsidR="00EA4983" w:rsidRDefault="00EA4983">
      <w:pPr>
        <w:spacing w:after="0" w:line="240" w:lineRule="auto"/>
      </w:pPr>
      <w:r>
        <w:separator/>
      </w:r>
    </w:p>
  </w:footnote>
  <w:footnote w:type="continuationSeparator" w:id="0">
    <w:p w14:paraId="573348F4" w14:textId="77777777" w:rsidR="00EA4983" w:rsidRDefault="00EA4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29BB"/>
    <w:multiLevelType w:val="hybridMultilevel"/>
    <w:tmpl w:val="5E5C7E64"/>
    <w:lvl w:ilvl="0" w:tplc="246A43C0">
      <w:start w:val="1"/>
      <w:numFmt w:val="decimal"/>
      <w:lvlText w:val="%1)"/>
      <w:lvlJc w:val="left"/>
      <w:pPr>
        <w:ind w:left="720" w:hanging="360"/>
      </w:pPr>
    </w:lvl>
    <w:lvl w:ilvl="1" w:tplc="8B84A866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C0365168">
      <w:start w:val="1"/>
      <w:numFmt w:val="decimal"/>
      <w:lvlText w:val="%3."/>
      <w:lvlJc w:val="left"/>
      <w:pPr>
        <w:ind w:left="1440" w:hanging="360"/>
      </w:pPr>
    </w:lvl>
    <w:lvl w:ilvl="3" w:tplc="6A78E1A4">
      <w:start w:val="1"/>
      <w:numFmt w:val="decimal"/>
      <w:lvlText w:val="%4."/>
      <w:lvlJc w:val="left"/>
      <w:pPr>
        <w:ind w:left="1800" w:hanging="360"/>
      </w:pPr>
    </w:lvl>
    <w:lvl w:ilvl="4" w:tplc="CE8EB6D6">
      <w:start w:val="1"/>
      <w:numFmt w:val="decimal"/>
      <w:lvlText w:val="%5."/>
      <w:lvlJc w:val="left"/>
      <w:pPr>
        <w:ind w:left="2160" w:hanging="360"/>
      </w:pPr>
    </w:lvl>
    <w:lvl w:ilvl="5" w:tplc="C3E00930">
      <w:start w:val="1"/>
      <w:numFmt w:val="decimal"/>
      <w:lvlText w:val="%6."/>
      <w:lvlJc w:val="left"/>
      <w:pPr>
        <w:ind w:left="2520" w:hanging="360"/>
      </w:pPr>
    </w:lvl>
    <w:lvl w:ilvl="6" w:tplc="C04EF6D6">
      <w:start w:val="1"/>
      <w:numFmt w:val="decimal"/>
      <w:lvlText w:val="%7."/>
      <w:lvlJc w:val="left"/>
      <w:pPr>
        <w:ind w:left="2880" w:hanging="360"/>
      </w:pPr>
    </w:lvl>
    <w:lvl w:ilvl="7" w:tplc="3872F7AE">
      <w:start w:val="1"/>
      <w:numFmt w:val="decimal"/>
      <w:lvlText w:val="%8."/>
      <w:lvlJc w:val="left"/>
      <w:pPr>
        <w:ind w:left="3240" w:hanging="360"/>
      </w:pPr>
    </w:lvl>
    <w:lvl w:ilvl="8" w:tplc="54525D4C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DD7303D"/>
    <w:multiLevelType w:val="hybridMultilevel"/>
    <w:tmpl w:val="A64E7F64"/>
    <w:lvl w:ilvl="0" w:tplc="88BC17DA">
      <w:start w:val="1"/>
      <w:numFmt w:val="decimal"/>
      <w:lvlText w:val="%1)"/>
      <w:lvlJc w:val="left"/>
      <w:pPr>
        <w:ind w:left="1068" w:hanging="360"/>
      </w:pPr>
    </w:lvl>
    <w:lvl w:ilvl="1" w:tplc="6CF42928">
      <w:start w:val="1"/>
      <w:numFmt w:val="lowerLetter"/>
      <w:lvlText w:val="%2."/>
      <w:lvlJc w:val="left"/>
      <w:pPr>
        <w:ind w:left="1788" w:hanging="360"/>
      </w:pPr>
    </w:lvl>
    <w:lvl w:ilvl="2" w:tplc="3664F68C">
      <w:start w:val="1"/>
      <w:numFmt w:val="lowerRoman"/>
      <w:lvlText w:val="%3."/>
      <w:lvlJc w:val="right"/>
      <w:pPr>
        <w:ind w:left="2508" w:hanging="180"/>
      </w:pPr>
    </w:lvl>
    <w:lvl w:ilvl="3" w:tplc="EE34DDB8">
      <w:start w:val="1"/>
      <w:numFmt w:val="decimal"/>
      <w:lvlText w:val="%4."/>
      <w:lvlJc w:val="left"/>
      <w:pPr>
        <w:ind w:left="3228" w:hanging="360"/>
      </w:pPr>
    </w:lvl>
    <w:lvl w:ilvl="4" w:tplc="771A8E2C">
      <w:start w:val="1"/>
      <w:numFmt w:val="lowerLetter"/>
      <w:lvlText w:val="%5."/>
      <w:lvlJc w:val="left"/>
      <w:pPr>
        <w:ind w:left="3948" w:hanging="360"/>
      </w:pPr>
    </w:lvl>
    <w:lvl w:ilvl="5" w:tplc="BE2E6D7C">
      <w:start w:val="1"/>
      <w:numFmt w:val="lowerRoman"/>
      <w:lvlText w:val="%6."/>
      <w:lvlJc w:val="right"/>
      <w:pPr>
        <w:ind w:left="4668" w:hanging="180"/>
      </w:pPr>
    </w:lvl>
    <w:lvl w:ilvl="6" w:tplc="A434085C">
      <w:start w:val="1"/>
      <w:numFmt w:val="decimal"/>
      <w:lvlText w:val="%7."/>
      <w:lvlJc w:val="left"/>
      <w:pPr>
        <w:ind w:left="5388" w:hanging="360"/>
      </w:pPr>
    </w:lvl>
    <w:lvl w:ilvl="7" w:tplc="0A965686">
      <w:start w:val="1"/>
      <w:numFmt w:val="lowerLetter"/>
      <w:lvlText w:val="%8."/>
      <w:lvlJc w:val="left"/>
      <w:pPr>
        <w:ind w:left="6108" w:hanging="360"/>
      </w:pPr>
    </w:lvl>
    <w:lvl w:ilvl="8" w:tplc="CC78CD62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242FF3"/>
    <w:multiLevelType w:val="hybridMultilevel"/>
    <w:tmpl w:val="5810C8AA"/>
    <w:lvl w:ilvl="0" w:tplc="D4F66E04">
      <w:start w:val="1"/>
      <w:numFmt w:val="lowerLetter"/>
      <w:lvlText w:val="%1)"/>
      <w:lvlJc w:val="left"/>
      <w:pPr>
        <w:ind w:left="1080" w:hanging="360"/>
      </w:pPr>
    </w:lvl>
    <w:lvl w:ilvl="1" w:tplc="1FEAD720">
      <w:start w:val="1"/>
      <w:numFmt w:val="lowerLetter"/>
      <w:lvlText w:val="%2."/>
      <w:lvlJc w:val="left"/>
      <w:pPr>
        <w:ind w:left="1800" w:hanging="360"/>
      </w:pPr>
    </w:lvl>
    <w:lvl w:ilvl="2" w:tplc="9ACE39F0">
      <w:start w:val="1"/>
      <w:numFmt w:val="lowerRoman"/>
      <w:lvlText w:val="%3."/>
      <w:lvlJc w:val="right"/>
      <w:pPr>
        <w:ind w:left="2520" w:hanging="180"/>
      </w:pPr>
    </w:lvl>
    <w:lvl w:ilvl="3" w:tplc="1A2684C6">
      <w:start w:val="1"/>
      <w:numFmt w:val="decimal"/>
      <w:lvlText w:val="%4."/>
      <w:lvlJc w:val="left"/>
      <w:pPr>
        <w:ind w:left="3240" w:hanging="360"/>
      </w:pPr>
    </w:lvl>
    <w:lvl w:ilvl="4" w:tplc="1B9CA02C">
      <w:start w:val="1"/>
      <w:numFmt w:val="lowerLetter"/>
      <w:lvlText w:val="%5."/>
      <w:lvlJc w:val="left"/>
      <w:pPr>
        <w:ind w:left="3960" w:hanging="360"/>
      </w:pPr>
    </w:lvl>
    <w:lvl w:ilvl="5" w:tplc="5E1270BC">
      <w:start w:val="1"/>
      <w:numFmt w:val="lowerRoman"/>
      <w:lvlText w:val="%6."/>
      <w:lvlJc w:val="right"/>
      <w:pPr>
        <w:ind w:left="4680" w:hanging="180"/>
      </w:pPr>
    </w:lvl>
    <w:lvl w:ilvl="6" w:tplc="41861DE8">
      <w:start w:val="1"/>
      <w:numFmt w:val="decimal"/>
      <w:lvlText w:val="%7."/>
      <w:lvlJc w:val="left"/>
      <w:pPr>
        <w:ind w:left="5400" w:hanging="360"/>
      </w:pPr>
    </w:lvl>
    <w:lvl w:ilvl="7" w:tplc="AED6EC4A">
      <w:start w:val="1"/>
      <w:numFmt w:val="lowerLetter"/>
      <w:lvlText w:val="%8."/>
      <w:lvlJc w:val="left"/>
      <w:pPr>
        <w:ind w:left="6120" w:hanging="360"/>
      </w:pPr>
    </w:lvl>
    <w:lvl w:ilvl="8" w:tplc="6A34E530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7146B9"/>
    <w:multiLevelType w:val="hybridMultilevel"/>
    <w:tmpl w:val="AF783EFA"/>
    <w:lvl w:ilvl="0" w:tplc="7826D844">
      <w:start w:val="2"/>
      <w:numFmt w:val="decimal"/>
      <w:lvlText w:val="%1."/>
      <w:lvlJc w:val="left"/>
      <w:pPr>
        <w:ind w:left="708" w:hanging="708"/>
      </w:pPr>
    </w:lvl>
    <w:lvl w:ilvl="1" w:tplc="31B43EEC">
      <w:start w:val="1"/>
      <w:numFmt w:val="decimal"/>
      <w:lvlText w:val="%2."/>
      <w:lvlJc w:val="left"/>
      <w:pPr>
        <w:ind w:left="1080" w:hanging="360"/>
      </w:pPr>
    </w:lvl>
    <w:lvl w:ilvl="2" w:tplc="59B27438">
      <w:start w:val="1"/>
      <w:numFmt w:val="decimal"/>
      <w:lvlText w:val="%3."/>
      <w:lvlJc w:val="left"/>
      <w:pPr>
        <w:ind w:left="1440" w:hanging="360"/>
      </w:pPr>
    </w:lvl>
    <w:lvl w:ilvl="3" w:tplc="25688D0A">
      <w:start w:val="1"/>
      <w:numFmt w:val="decimal"/>
      <w:lvlText w:val="%4."/>
      <w:lvlJc w:val="left"/>
      <w:pPr>
        <w:ind w:left="1800" w:hanging="360"/>
      </w:pPr>
    </w:lvl>
    <w:lvl w:ilvl="4" w:tplc="3EB4D07C">
      <w:start w:val="1"/>
      <w:numFmt w:val="decimal"/>
      <w:lvlText w:val="%5."/>
      <w:lvlJc w:val="left"/>
      <w:pPr>
        <w:ind w:left="2160" w:hanging="360"/>
      </w:pPr>
    </w:lvl>
    <w:lvl w:ilvl="5" w:tplc="D5500B24">
      <w:start w:val="1"/>
      <w:numFmt w:val="decimal"/>
      <w:lvlText w:val="%6."/>
      <w:lvlJc w:val="left"/>
      <w:pPr>
        <w:ind w:left="2520" w:hanging="360"/>
      </w:pPr>
    </w:lvl>
    <w:lvl w:ilvl="6" w:tplc="A76C5404">
      <w:start w:val="1"/>
      <w:numFmt w:val="decimal"/>
      <w:lvlText w:val="%7."/>
      <w:lvlJc w:val="left"/>
      <w:pPr>
        <w:ind w:left="2880" w:hanging="360"/>
      </w:pPr>
    </w:lvl>
    <w:lvl w:ilvl="7" w:tplc="98D82CFA">
      <w:start w:val="1"/>
      <w:numFmt w:val="decimal"/>
      <w:lvlText w:val="%8."/>
      <w:lvlJc w:val="left"/>
      <w:pPr>
        <w:ind w:left="3240" w:hanging="360"/>
      </w:pPr>
    </w:lvl>
    <w:lvl w:ilvl="8" w:tplc="DFE4F164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4CF2391"/>
    <w:multiLevelType w:val="hybridMultilevel"/>
    <w:tmpl w:val="56F8F84C"/>
    <w:lvl w:ilvl="0" w:tplc="FC6AF37E">
      <w:start w:val="1"/>
      <w:numFmt w:val="decimal"/>
      <w:lvlText w:val="%1)"/>
      <w:lvlJc w:val="left"/>
      <w:pPr>
        <w:ind w:left="720" w:hanging="360"/>
      </w:pPr>
    </w:lvl>
    <w:lvl w:ilvl="1" w:tplc="D1B0DBB0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8FCE488C">
      <w:start w:val="1"/>
      <w:numFmt w:val="decimal"/>
      <w:lvlText w:val="%3."/>
      <w:lvlJc w:val="left"/>
      <w:pPr>
        <w:ind w:left="1440" w:hanging="360"/>
      </w:pPr>
    </w:lvl>
    <w:lvl w:ilvl="3" w:tplc="98DCC1A0">
      <w:start w:val="1"/>
      <w:numFmt w:val="decimal"/>
      <w:lvlText w:val="%4."/>
      <w:lvlJc w:val="left"/>
      <w:pPr>
        <w:ind w:left="1800" w:hanging="360"/>
      </w:pPr>
    </w:lvl>
    <w:lvl w:ilvl="4" w:tplc="AE00B06E">
      <w:start w:val="1"/>
      <w:numFmt w:val="decimal"/>
      <w:lvlText w:val="%5."/>
      <w:lvlJc w:val="left"/>
      <w:pPr>
        <w:ind w:left="2160" w:hanging="360"/>
      </w:pPr>
    </w:lvl>
    <w:lvl w:ilvl="5" w:tplc="18B8C51C">
      <w:start w:val="1"/>
      <w:numFmt w:val="decimal"/>
      <w:lvlText w:val="%6."/>
      <w:lvlJc w:val="left"/>
      <w:pPr>
        <w:ind w:left="2520" w:hanging="360"/>
      </w:pPr>
    </w:lvl>
    <w:lvl w:ilvl="6" w:tplc="35B032B0">
      <w:start w:val="1"/>
      <w:numFmt w:val="decimal"/>
      <w:lvlText w:val="%7."/>
      <w:lvlJc w:val="left"/>
      <w:pPr>
        <w:ind w:left="2880" w:hanging="360"/>
      </w:pPr>
    </w:lvl>
    <w:lvl w:ilvl="7" w:tplc="D7626EEA">
      <w:start w:val="1"/>
      <w:numFmt w:val="decimal"/>
      <w:lvlText w:val="%8."/>
      <w:lvlJc w:val="left"/>
      <w:pPr>
        <w:ind w:left="3240" w:hanging="360"/>
      </w:pPr>
    </w:lvl>
    <w:lvl w:ilvl="8" w:tplc="6248E024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1103C0A"/>
    <w:multiLevelType w:val="hybridMultilevel"/>
    <w:tmpl w:val="357EA242"/>
    <w:lvl w:ilvl="0" w:tplc="68CCB3BE">
      <w:start w:val="1"/>
      <w:numFmt w:val="decimal"/>
      <w:lvlText w:val="%1."/>
      <w:lvlJc w:val="left"/>
      <w:pPr>
        <w:ind w:left="708" w:hanging="708"/>
      </w:pPr>
      <w:rPr>
        <w:strike w:val="0"/>
      </w:rPr>
    </w:lvl>
    <w:lvl w:ilvl="1" w:tplc="F4E82E22">
      <w:start w:val="1"/>
      <w:numFmt w:val="decimal"/>
      <w:lvlText w:val="%2."/>
      <w:lvlJc w:val="left"/>
      <w:pPr>
        <w:ind w:left="1080" w:hanging="360"/>
      </w:pPr>
    </w:lvl>
    <w:lvl w:ilvl="2" w:tplc="23945C02">
      <w:start w:val="1"/>
      <w:numFmt w:val="decimal"/>
      <w:lvlText w:val="%3."/>
      <w:lvlJc w:val="left"/>
      <w:pPr>
        <w:ind w:left="1440" w:hanging="360"/>
      </w:pPr>
    </w:lvl>
    <w:lvl w:ilvl="3" w:tplc="17A6A8AE">
      <w:start w:val="1"/>
      <w:numFmt w:val="decimal"/>
      <w:lvlText w:val="%4."/>
      <w:lvlJc w:val="left"/>
      <w:pPr>
        <w:ind w:left="1800" w:hanging="360"/>
      </w:pPr>
    </w:lvl>
    <w:lvl w:ilvl="4" w:tplc="C7BE793A">
      <w:start w:val="1"/>
      <w:numFmt w:val="decimal"/>
      <w:lvlText w:val="%5."/>
      <w:lvlJc w:val="left"/>
      <w:pPr>
        <w:ind w:left="2160" w:hanging="360"/>
      </w:pPr>
    </w:lvl>
    <w:lvl w:ilvl="5" w:tplc="0D524580">
      <w:start w:val="1"/>
      <w:numFmt w:val="decimal"/>
      <w:lvlText w:val="%6."/>
      <w:lvlJc w:val="left"/>
      <w:pPr>
        <w:ind w:left="2520" w:hanging="360"/>
      </w:pPr>
    </w:lvl>
    <w:lvl w:ilvl="6" w:tplc="C96A980A">
      <w:start w:val="1"/>
      <w:numFmt w:val="decimal"/>
      <w:lvlText w:val="%7."/>
      <w:lvlJc w:val="left"/>
      <w:pPr>
        <w:ind w:left="2880" w:hanging="360"/>
      </w:pPr>
    </w:lvl>
    <w:lvl w:ilvl="7" w:tplc="447E15CC">
      <w:start w:val="1"/>
      <w:numFmt w:val="decimal"/>
      <w:lvlText w:val="%8."/>
      <w:lvlJc w:val="left"/>
      <w:pPr>
        <w:ind w:left="3240" w:hanging="360"/>
      </w:pPr>
    </w:lvl>
    <w:lvl w:ilvl="8" w:tplc="7E12F3BE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3F96062"/>
    <w:multiLevelType w:val="hybridMultilevel"/>
    <w:tmpl w:val="CD78F736"/>
    <w:lvl w:ilvl="0" w:tplc="7A742FC2">
      <w:start w:val="1"/>
      <w:numFmt w:val="decimal"/>
      <w:lvlText w:val="%1)"/>
      <w:lvlJc w:val="left"/>
      <w:pPr>
        <w:ind w:left="720" w:hanging="360"/>
      </w:pPr>
    </w:lvl>
    <w:lvl w:ilvl="1" w:tplc="9F68E974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9252D578">
      <w:start w:val="1"/>
      <w:numFmt w:val="decimal"/>
      <w:lvlText w:val="%3."/>
      <w:lvlJc w:val="left"/>
      <w:pPr>
        <w:ind w:left="1440" w:hanging="360"/>
      </w:pPr>
    </w:lvl>
    <w:lvl w:ilvl="3" w:tplc="EEA4C722">
      <w:start w:val="1"/>
      <w:numFmt w:val="decimal"/>
      <w:lvlText w:val="%4."/>
      <w:lvlJc w:val="left"/>
      <w:pPr>
        <w:ind w:left="1800" w:hanging="360"/>
      </w:pPr>
    </w:lvl>
    <w:lvl w:ilvl="4" w:tplc="08D633BC">
      <w:start w:val="1"/>
      <w:numFmt w:val="decimal"/>
      <w:lvlText w:val="%5."/>
      <w:lvlJc w:val="left"/>
      <w:pPr>
        <w:ind w:left="2160" w:hanging="360"/>
      </w:pPr>
    </w:lvl>
    <w:lvl w:ilvl="5" w:tplc="23B43D38">
      <w:start w:val="1"/>
      <w:numFmt w:val="decimal"/>
      <w:lvlText w:val="%6."/>
      <w:lvlJc w:val="left"/>
      <w:pPr>
        <w:ind w:left="2520" w:hanging="360"/>
      </w:pPr>
    </w:lvl>
    <w:lvl w:ilvl="6" w:tplc="14AC716C">
      <w:start w:val="1"/>
      <w:numFmt w:val="decimal"/>
      <w:lvlText w:val="%7."/>
      <w:lvlJc w:val="left"/>
      <w:pPr>
        <w:ind w:left="2880" w:hanging="360"/>
      </w:pPr>
    </w:lvl>
    <w:lvl w:ilvl="7" w:tplc="9FAAD464">
      <w:start w:val="1"/>
      <w:numFmt w:val="decimal"/>
      <w:lvlText w:val="%8."/>
      <w:lvlJc w:val="left"/>
      <w:pPr>
        <w:ind w:left="3240" w:hanging="360"/>
      </w:pPr>
    </w:lvl>
    <w:lvl w:ilvl="8" w:tplc="920667A0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4E04EC0"/>
    <w:multiLevelType w:val="hybridMultilevel"/>
    <w:tmpl w:val="CD32883A"/>
    <w:lvl w:ilvl="0" w:tplc="9ECA4F70">
      <w:start w:val="1"/>
      <w:numFmt w:val="decimal"/>
      <w:lvlText w:val="%1)"/>
      <w:lvlJc w:val="left"/>
      <w:pPr>
        <w:ind w:left="720" w:hanging="360"/>
      </w:pPr>
    </w:lvl>
    <w:lvl w:ilvl="1" w:tplc="00201A16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2E62C3D6">
      <w:start w:val="1"/>
      <w:numFmt w:val="decimal"/>
      <w:lvlText w:val="%3."/>
      <w:lvlJc w:val="left"/>
      <w:pPr>
        <w:ind w:left="1440" w:hanging="360"/>
      </w:pPr>
    </w:lvl>
    <w:lvl w:ilvl="3" w:tplc="742C333A">
      <w:start w:val="1"/>
      <w:numFmt w:val="decimal"/>
      <w:lvlText w:val="%4."/>
      <w:lvlJc w:val="left"/>
      <w:pPr>
        <w:ind w:left="1800" w:hanging="360"/>
      </w:pPr>
    </w:lvl>
    <w:lvl w:ilvl="4" w:tplc="A1969F4E">
      <w:start w:val="1"/>
      <w:numFmt w:val="decimal"/>
      <w:lvlText w:val="%5."/>
      <w:lvlJc w:val="left"/>
      <w:pPr>
        <w:ind w:left="2160" w:hanging="360"/>
      </w:pPr>
    </w:lvl>
    <w:lvl w:ilvl="5" w:tplc="E53E270C">
      <w:start w:val="1"/>
      <w:numFmt w:val="decimal"/>
      <w:lvlText w:val="%6."/>
      <w:lvlJc w:val="left"/>
      <w:pPr>
        <w:ind w:left="2520" w:hanging="360"/>
      </w:pPr>
    </w:lvl>
    <w:lvl w:ilvl="6" w:tplc="6540A67C">
      <w:start w:val="1"/>
      <w:numFmt w:val="decimal"/>
      <w:lvlText w:val="%7."/>
      <w:lvlJc w:val="left"/>
      <w:pPr>
        <w:ind w:left="2880" w:hanging="360"/>
      </w:pPr>
    </w:lvl>
    <w:lvl w:ilvl="7" w:tplc="82D008D2">
      <w:start w:val="1"/>
      <w:numFmt w:val="decimal"/>
      <w:lvlText w:val="%8."/>
      <w:lvlJc w:val="left"/>
      <w:pPr>
        <w:ind w:left="3240" w:hanging="360"/>
      </w:pPr>
    </w:lvl>
    <w:lvl w:ilvl="8" w:tplc="D558111C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51961B1"/>
    <w:multiLevelType w:val="hybridMultilevel"/>
    <w:tmpl w:val="17C68142"/>
    <w:lvl w:ilvl="0" w:tplc="3C2CB2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EBD039CE">
      <w:start w:val="1"/>
      <w:numFmt w:val="lowerLetter"/>
      <w:lvlText w:val="%2."/>
      <w:lvlJc w:val="left"/>
      <w:pPr>
        <w:ind w:left="1788" w:hanging="360"/>
      </w:pPr>
    </w:lvl>
    <w:lvl w:ilvl="2" w:tplc="1BD4E5E8">
      <w:start w:val="1"/>
      <w:numFmt w:val="lowerRoman"/>
      <w:lvlText w:val="%3."/>
      <w:lvlJc w:val="right"/>
      <w:pPr>
        <w:ind w:left="2508" w:hanging="180"/>
      </w:pPr>
    </w:lvl>
    <w:lvl w:ilvl="3" w:tplc="80221890">
      <w:start w:val="1"/>
      <w:numFmt w:val="decimal"/>
      <w:lvlText w:val="%4."/>
      <w:lvlJc w:val="left"/>
      <w:pPr>
        <w:ind w:left="3228" w:hanging="360"/>
      </w:pPr>
    </w:lvl>
    <w:lvl w:ilvl="4" w:tplc="89FE507A">
      <w:start w:val="1"/>
      <w:numFmt w:val="lowerLetter"/>
      <w:lvlText w:val="%5."/>
      <w:lvlJc w:val="left"/>
      <w:pPr>
        <w:ind w:left="3948" w:hanging="360"/>
      </w:pPr>
    </w:lvl>
    <w:lvl w:ilvl="5" w:tplc="C57EF166">
      <w:start w:val="1"/>
      <w:numFmt w:val="lowerRoman"/>
      <w:lvlText w:val="%6."/>
      <w:lvlJc w:val="right"/>
      <w:pPr>
        <w:ind w:left="4668" w:hanging="180"/>
      </w:pPr>
    </w:lvl>
    <w:lvl w:ilvl="6" w:tplc="5DE23258">
      <w:start w:val="1"/>
      <w:numFmt w:val="decimal"/>
      <w:lvlText w:val="%7."/>
      <w:lvlJc w:val="left"/>
      <w:pPr>
        <w:ind w:left="5388" w:hanging="360"/>
      </w:pPr>
    </w:lvl>
    <w:lvl w:ilvl="7" w:tplc="B17A3BC2">
      <w:start w:val="1"/>
      <w:numFmt w:val="lowerLetter"/>
      <w:lvlText w:val="%8."/>
      <w:lvlJc w:val="left"/>
      <w:pPr>
        <w:ind w:left="6108" w:hanging="360"/>
      </w:pPr>
    </w:lvl>
    <w:lvl w:ilvl="8" w:tplc="F926C0B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9194EF4"/>
    <w:multiLevelType w:val="hybridMultilevel"/>
    <w:tmpl w:val="407C63CA"/>
    <w:lvl w:ilvl="0" w:tplc="A13C00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D1E1C1E">
      <w:start w:val="1"/>
      <w:numFmt w:val="lowerLetter"/>
      <w:lvlText w:val="%2."/>
      <w:lvlJc w:val="left"/>
      <w:pPr>
        <w:ind w:left="1788" w:hanging="360"/>
      </w:pPr>
    </w:lvl>
    <w:lvl w:ilvl="2" w:tplc="2220A2FE">
      <w:start w:val="1"/>
      <w:numFmt w:val="lowerRoman"/>
      <w:lvlText w:val="%3."/>
      <w:lvlJc w:val="right"/>
      <w:pPr>
        <w:ind w:left="2508" w:hanging="180"/>
      </w:pPr>
    </w:lvl>
    <w:lvl w:ilvl="3" w:tplc="542C93BE">
      <w:start w:val="1"/>
      <w:numFmt w:val="decimal"/>
      <w:lvlText w:val="%4."/>
      <w:lvlJc w:val="left"/>
      <w:pPr>
        <w:ind w:left="3228" w:hanging="360"/>
      </w:pPr>
    </w:lvl>
    <w:lvl w:ilvl="4" w:tplc="441EB100">
      <w:start w:val="1"/>
      <w:numFmt w:val="lowerLetter"/>
      <w:lvlText w:val="%5."/>
      <w:lvlJc w:val="left"/>
      <w:pPr>
        <w:ind w:left="3948" w:hanging="360"/>
      </w:pPr>
    </w:lvl>
    <w:lvl w:ilvl="5" w:tplc="C124F708">
      <w:start w:val="1"/>
      <w:numFmt w:val="lowerRoman"/>
      <w:lvlText w:val="%6."/>
      <w:lvlJc w:val="right"/>
      <w:pPr>
        <w:ind w:left="4668" w:hanging="180"/>
      </w:pPr>
    </w:lvl>
    <w:lvl w:ilvl="6" w:tplc="9C74AF56">
      <w:start w:val="1"/>
      <w:numFmt w:val="decimal"/>
      <w:lvlText w:val="%7."/>
      <w:lvlJc w:val="left"/>
      <w:pPr>
        <w:ind w:left="5388" w:hanging="360"/>
      </w:pPr>
    </w:lvl>
    <w:lvl w:ilvl="7" w:tplc="E880FE5A">
      <w:start w:val="1"/>
      <w:numFmt w:val="lowerLetter"/>
      <w:lvlText w:val="%8."/>
      <w:lvlJc w:val="left"/>
      <w:pPr>
        <w:ind w:left="6108" w:hanging="360"/>
      </w:pPr>
    </w:lvl>
    <w:lvl w:ilvl="8" w:tplc="91108BDE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93C29B9"/>
    <w:multiLevelType w:val="hybridMultilevel"/>
    <w:tmpl w:val="B942AC4C"/>
    <w:lvl w:ilvl="0" w:tplc="89064FF4">
      <w:start w:val="1"/>
      <w:numFmt w:val="lowerRoman"/>
      <w:lvlText w:val="%1."/>
      <w:lvlJc w:val="right"/>
      <w:pPr>
        <w:ind w:left="720" w:hanging="360"/>
      </w:pPr>
    </w:lvl>
    <w:lvl w:ilvl="1" w:tplc="CADA96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24A0BE0">
      <w:start w:val="1"/>
      <w:numFmt w:val="lowerRoman"/>
      <w:lvlText w:val="%3."/>
      <w:lvlJc w:val="right"/>
      <w:pPr>
        <w:ind w:left="2160" w:hanging="180"/>
      </w:pPr>
    </w:lvl>
    <w:lvl w:ilvl="3" w:tplc="1422CDD2">
      <w:start w:val="1"/>
      <w:numFmt w:val="lowerLetter"/>
      <w:lvlText w:val="%4)"/>
      <w:lvlJc w:val="left"/>
      <w:pPr>
        <w:ind w:left="1211" w:hanging="360"/>
      </w:pPr>
    </w:lvl>
    <w:lvl w:ilvl="4" w:tplc="AE52EE96">
      <w:start w:val="1"/>
      <w:numFmt w:val="lowerLetter"/>
      <w:lvlText w:val="%5."/>
      <w:lvlJc w:val="left"/>
      <w:pPr>
        <w:ind w:left="3600" w:hanging="360"/>
      </w:pPr>
    </w:lvl>
    <w:lvl w:ilvl="5" w:tplc="8A1E0330">
      <w:start w:val="1"/>
      <w:numFmt w:val="lowerRoman"/>
      <w:lvlText w:val="%6."/>
      <w:lvlJc w:val="right"/>
      <w:pPr>
        <w:ind w:left="4320" w:hanging="180"/>
      </w:pPr>
    </w:lvl>
    <w:lvl w:ilvl="6" w:tplc="A7EC87E4">
      <w:start w:val="1"/>
      <w:numFmt w:val="decimal"/>
      <w:lvlText w:val="%7."/>
      <w:lvlJc w:val="left"/>
      <w:pPr>
        <w:ind w:left="5040" w:hanging="360"/>
      </w:pPr>
    </w:lvl>
    <w:lvl w:ilvl="7" w:tplc="DEC84B08">
      <w:start w:val="1"/>
      <w:numFmt w:val="lowerLetter"/>
      <w:lvlText w:val="%8."/>
      <w:lvlJc w:val="left"/>
      <w:pPr>
        <w:ind w:left="5760" w:hanging="360"/>
      </w:pPr>
    </w:lvl>
    <w:lvl w:ilvl="8" w:tplc="E8D4C47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C7378"/>
    <w:multiLevelType w:val="hybridMultilevel"/>
    <w:tmpl w:val="42B44AB2"/>
    <w:lvl w:ilvl="0" w:tplc="0CD4918C">
      <w:start w:val="1"/>
      <w:numFmt w:val="decimal"/>
      <w:lvlText w:val="%1)"/>
      <w:lvlJc w:val="left"/>
      <w:pPr>
        <w:ind w:left="850" w:hanging="708"/>
      </w:pPr>
    </w:lvl>
    <w:lvl w:ilvl="1" w:tplc="0B6CA72A">
      <w:start w:val="1"/>
      <w:numFmt w:val="decimal"/>
      <w:lvlText w:val="%2."/>
      <w:lvlJc w:val="left"/>
      <w:pPr>
        <w:ind w:left="1222" w:hanging="360"/>
      </w:pPr>
    </w:lvl>
    <w:lvl w:ilvl="2" w:tplc="85F0D918">
      <w:start w:val="1"/>
      <w:numFmt w:val="decimal"/>
      <w:lvlText w:val="%3."/>
      <w:lvlJc w:val="left"/>
      <w:pPr>
        <w:ind w:left="1582" w:hanging="360"/>
      </w:pPr>
    </w:lvl>
    <w:lvl w:ilvl="3" w:tplc="24EAA528">
      <w:start w:val="1"/>
      <w:numFmt w:val="decimal"/>
      <w:lvlText w:val="%4."/>
      <w:lvlJc w:val="left"/>
      <w:pPr>
        <w:ind w:left="1942" w:hanging="360"/>
      </w:pPr>
    </w:lvl>
    <w:lvl w:ilvl="4" w:tplc="5D56FF32">
      <w:start w:val="1"/>
      <w:numFmt w:val="decimal"/>
      <w:lvlText w:val="%5."/>
      <w:lvlJc w:val="left"/>
      <w:pPr>
        <w:ind w:left="2302" w:hanging="360"/>
      </w:pPr>
    </w:lvl>
    <w:lvl w:ilvl="5" w:tplc="B68EF17E">
      <w:start w:val="1"/>
      <w:numFmt w:val="decimal"/>
      <w:lvlText w:val="%6."/>
      <w:lvlJc w:val="left"/>
      <w:pPr>
        <w:ind w:left="2662" w:hanging="360"/>
      </w:pPr>
    </w:lvl>
    <w:lvl w:ilvl="6" w:tplc="F8B27718">
      <w:start w:val="1"/>
      <w:numFmt w:val="decimal"/>
      <w:lvlText w:val="%7."/>
      <w:lvlJc w:val="left"/>
      <w:pPr>
        <w:ind w:left="3022" w:hanging="360"/>
      </w:pPr>
    </w:lvl>
    <w:lvl w:ilvl="7" w:tplc="426CA092">
      <w:start w:val="1"/>
      <w:numFmt w:val="decimal"/>
      <w:lvlText w:val="%8."/>
      <w:lvlJc w:val="left"/>
      <w:pPr>
        <w:ind w:left="3382" w:hanging="360"/>
      </w:pPr>
    </w:lvl>
    <w:lvl w:ilvl="8" w:tplc="75387DAC">
      <w:start w:val="1"/>
      <w:numFmt w:val="decimal"/>
      <w:lvlText w:val="%9."/>
      <w:lvlJc w:val="left"/>
      <w:pPr>
        <w:ind w:left="3742" w:hanging="360"/>
      </w:pPr>
    </w:lvl>
  </w:abstractNum>
  <w:abstractNum w:abstractNumId="12" w15:restartNumberingAfterBreak="0">
    <w:nsid w:val="69704768"/>
    <w:multiLevelType w:val="hybridMultilevel"/>
    <w:tmpl w:val="53B23204"/>
    <w:lvl w:ilvl="0" w:tplc="31C00D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B864E80">
      <w:start w:val="1"/>
      <w:numFmt w:val="lowerLetter"/>
      <w:lvlText w:val="%2."/>
      <w:lvlJc w:val="left"/>
      <w:pPr>
        <w:ind w:left="1440" w:hanging="360"/>
      </w:pPr>
    </w:lvl>
    <w:lvl w:ilvl="2" w:tplc="0B028E4E">
      <w:start w:val="1"/>
      <w:numFmt w:val="lowerRoman"/>
      <w:lvlText w:val="%3."/>
      <w:lvlJc w:val="right"/>
      <w:pPr>
        <w:ind w:left="2160" w:hanging="180"/>
      </w:pPr>
    </w:lvl>
    <w:lvl w:ilvl="3" w:tplc="C096AD36">
      <w:start w:val="1"/>
      <w:numFmt w:val="decimal"/>
      <w:lvlText w:val="%4."/>
      <w:lvlJc w:val="left"/>
      <w:pPr>
        <w:ind w:left="2880" w:hanging="360"/>
      </w:pPr>
    </w:lvl>
    <w:lvl w:ilvl="4" w:tplc="A4B05C66">
      <w:start w:val="1"/>
      <w:numFmt w:val="lowerLetter"/>
      <w:lvlText w:val="%5."/>
      <w:lvlJc w:val="left"/>
      <w:pPr>
        <w:ind w:left="3600" w:hanging="360"/>
      </w:pPr>
    </w:lvl>
    <w:lvl w:ilvl="5" w:tplc="13EEF21E">
      <w:start w:val="1"/>
      <w:numFmt w:val="lowerRoman"/>
      <w:lvlText w:val="%6."/>
      <w:lvlJc w:val="right"/>
      <w:pPr>
        <w:ind w:left="4320" w:hanging="180"/>
      </w:pPr>
    </w:lvl>
    <w:lvl w:ilvl="6" w:tplc="0D283B5E">
      <w:start w:val="1"/>
      <w:numFmt w:val="decimal"/>
      <w:lvlText w:val="%7."/>
      <w:lvlJc w:val="left"/>
      <w:pPr>
        <w:ind w:left="5040" w:hanging="360"/>
      </w:pPr>
    </w:lvl>
    <w:lvl w:ilvl="7" w:tplc="FAF40DD6">
      <w:start w:val="1"/>
      <w:numFmt w:val="lowerLetter"/>
      <w:lvlText w:val="%8."/>
      <w:lvlJc w:val="left"/>
      <w:pPr>
        <w:ind w:left="5760" w:hanging="360"/>
      </w:pPr>
    </w:lvl>
    <w:lvl w:ilvl="8" w:tplc="4120D45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C15F8"/>
    <w:multiLevelType w:val="hybridMultilevel"/>
    <w:tmpl w:val="0CD6DED2"/>
    <w:lvl w:ilvl="0" w:tplc="A9C2E952">
      <w:start w:val="1"/>
      <w:numFmt w:val="lowerRoman"/>
      <w:lvlText w:val="%1."/>
      <w:lvlJc w:val="right"/>
      <w:pPr>
        <w:ind w:left="720" w:hanging="360"/>
      </w:pPr>
    </w:lvl>
    <w:lvl w:ilvl="1" w:tplc="76D8D8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5EC362E">
      <w:start w:val="1"/>
      <w:numFmt w:val="lowerRoman"/>
      <w:lvlText w:val="%3."/>
      <w:lvlJc w:val="right"/>
      <w:pPr>
        <w:ind w:left="2160" w:hanging="180"/>
      </w:pPr>
    </w:lvl>
    <w:lvl w:ilvl="3" w:tplc="13EA46F0">
      <w:start w:val="1"/>
      <w:numFmt w:val="lowerLetter"/>
      <w:lvlText w:val="%4)"/>
      <w:lvlJc w:val="left"/>
      <w:pPr>
        <w:ind w:left="1211" w:hanging="360"/>
      </w:pPr>
    </w:lvl>
    <w:lvl w:ilvl="4" w:tplc="F918D6B0">
      <w:start w:val="1"/>
      <w:numFmt w:val="lowerLetter"/>
      <w:lvlText w:val="%5."/>
      <w:lvlJc w:val="left"/>
      <w:pPr>
        <w:ind w:left="3600" w:hanging="360"/>
      </w:pPr>
    </w:lvl>
    <w:lvl w:ilvl="5" w:tplc="A34C2E38">
      <w:start w:val="1"/>
      <w:numFmt w:val="lowerRoman"/>
      <w:lvlText w:val="%6."/>
      <w:lvlJc w:val="right"/>
      <w:pPr>
        <w:ind w:left="4320" w:hanging="180"/>
      </w:pPr>
    </w:lvl>
    <w:lvl w:ilvl="6" w:tplc="8CD415C2">
      <w:start w:val="1"/>
      <w:numFmt w:val="decimal"/>
      <w:lvlText w:val="%7."/>
      <w:lvlJc w:val="left"/>
      <w:pPr>
        <w:ind w:left="5040" w:hanging="360"/>
      </w:pPr>
    </w:lvl>
    <w:lvl w:ilvl="7" w:tplc="187218DA">
      <w:start w:val="1"/>
      <w:numFmt w:val="lowerLetter"/>
      <w:lvlText w:val="%8."/>
      <w:lvlJc w:val="left"/>
      <w:pPr>
        <w:ind w:left="5760" w:hanging="360"/>
      </w:pPr>
    </w:lvl>
    <w:lvl w:ilvl="8" w:tplc="AD6455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2"/>
  </w:num>
  <w:num w:numId="9">
    <w:abstractNumId w:val="0"/>
  </w:num>
  <w:num w:numId="10">
    <w:abstractNumId w:val="4"/>
  </w:num>
  <w:num w:numId="11">
    <w:abstractNumId w:val="6"/>
  </w:num>
  <w:num w:numId="12">
    <w:abstractNumId w:val="10"/>
  </w:num>
  <w:num w:numId="13">
    <w:abstractNumId w:val="8"/>
  </w:num>
  <w:num w:numId="14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Skuza">
    <w15:presenceInfo w15:providerId="AD" w15:userId="S-1-5-21-2577883088-2481616073-1155665282-21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E7"/>
    <w:rsid w:val="00373627"/>
    <w:rsid w:val="00404531"/>
    <w:rsid w:val="00644AE7"/>
    <w:rsid w:val="00EA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03C32-0F14-4D22-8EE6-C79B3143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Poprawka">
    <w:name w:val="Revision"/>
    <w:hidden/>
    <w:uiPriority w:val="99"/>
    <w:semiHidden/>
    <w:pPr>
      <w:spacing w:after="0" w:line="240" w:lineRule="auto"/>
    </w:pPr>
  </w:style>
  <w:style w:type="character" w:customStyle="1" w:styleId="Odwoanieprzypisudolnego1">
    <w:name w:val="Odwołanie przypisu dolnego1"/>
    <w:rPr>
      <w:vertAlign w:val="superscript"/>
    </w:rPr>
  </w:style>
  <w:style w:type="paragraph" w:customStyle="1" w:styleId="Tekstprzypisudolnego1">
    <w:name w:val="Tekst przypisu dolnego1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Normalny1">
    <w:name w:val="Normalny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2201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dcterms:created xsi:type="dcterms:W3CDTF">2023-02-23T08:49:00Z</dcterms:created>
  <dcterms:modified xsi:type="dcterms:W3CDTF">2023-02-23T08:49:00Z</dcterms:modified>
</cp:coreProperties>
</file>