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1D3E" w14:textId="77777777" w:rsidR="00644AE7" w:rsidRDefault="00813E93">
      <w:pPr>
        <w:pStyle w:val="Nagwek"/>
        <w:jc w:val="center"/>
        <w:rPr>
          <w:caps/>
          <w:color w:val="000000"/>
          <w:spacing w:val="40"/>
          <w:sz w:val="28"/>
          <w:szCs w:val="28"/>
        </w:rPr>
      </w:pPr>
      <w:r>
        <w:rPr>
          <w:caps/>
          <w:color w:val="000000" w:themeColor="text1"/>
          <w:spacing w:val="40"/>
          <w:sz w:val="28"/>
          <w:szCs w:val="28"/>
        </w:rPr>
        <w:t>Prezydent Miasta Pruszkowa</w:t>
      </w:r>
    </w:p>
    <w:p w14:paraId="3A5195B0" w14:textId="77777777" w:rsidR="00644AE7" w:rsidRDefault="00813E93">
      <w:pPr>
        <w:pStyle w:val="Nagwek"/>
        <w:jc w:val="center"/>
        <w:rPr>
          <w:rFonts w:ascii="Times New Roman" w:hAnsi="Times New Roman" w:cs="Times New Roman"/>
          <w:caps/>
          <w:color w:val="000000"/>
          <w:spacing w:val="40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2469515</wp:posOffset>
                </wp:positionH>
                <wp:positionV relativeFrom="margin">
                  <wp:posOffset>337185</wp:posOffset>
                </wp:positionV>
                <wp:extent cx="706755" cy="663575"/>
                <wp:effectExtent l="0" t="0" r="0" b="3175"/>
                <wp:wrapSquare wrapText="bothSides"/>
                <wp:docPr id="1" name="Obraz 10" descr="C:\Users\user\Downloads\Herb_CB_krzy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user\Downloads\Herb_CB_krzywe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75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<v:path textboxrect="0,0,0,0"/>
                <v:imagedata r:id="rId8" o:title=""/>
              </v:shape>
            </w:pict>
          </mc:Fallback>
        </mc:AlternateContent>
      </w:r>
    </w:p>
    <w:p w14:paraId="66E84352" w14:textId="77777777" w:rsidR="00644AE7" w:rsidRDefault="00644AE7">
      <w:pPr>
        <w:pStyle w:val="Nagwek"/>
        <w:jc w:val="center"/>
        <w:rPr>
          <w:color w:val="000000"/>
        </w:rPr>
      </w:pPr>
    </w:p>
    <w:p w14:paraId="776B9E71" w14:textId="77777777" w:rsidR="00644AE7" w:rsidRDefault="00644AE7">
      <w:pPr>
        <w:rPr>
          <w:rFonts w:ascii="Times New Roman" w:hAnsi="Times New Roman" w:cs="Times New Roman"/>
          <w:b/>
          <w:color w:val="000000"/>
          <w:sz w:val="24"/>
        </w:rPr>
      </w:pPr>
    </w:p>
    <w:p w14:paraId="76AA4657" w14:textId="77777777" w:rsidR="00644AE7" w:rsidRDefault="00644AE7">
      <w:pPr>
        <w:spacing w:line="72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7D596A04" w14:textId="161619C8" w:rsidR="00644AE7" w:rsidRDefault="00813E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Zarządzenie </w:t>
      </w:r>
      <w:del w:id="0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nr        </w:delText>
        </w:r>
      </w:del>
      <w:ins w:id="1" w:author="Anna Skuza" w:date="2023-02-23T09:46:00Z">
        <w:r w:rsidR="00404531">
          <w:rPr>
            <w:b/>
            <w:color w:val="000000" w:themeColor="text1"/>
            <w:sz w:val="28"/>
            <w:szCs w:val="28"/>
          </w:rPr>
          <w:t xml:space="preserve">nr </w:t>
        </w:r>
        <w:r w:rsidR="00404531">
          <w:rPr>
            <w:b/>
            <w:color w:val="000000" w:themeColor="text1"/>
            <w:sz w:val="28"/>
            <w:szCs w:val="28"/>
          </w:rPr>
          <w:t>66</w:t>
        </w:r>
      </w:ins>
      <w:r>
        <w:rPr>
          <w:b/>
          <w:color w:val="000000" w:themeColor="text1"/>
          <w:sz w:val="28"/>
          <w:szCs w:val="28"/>
        </w:rPr>
        <w:t>/2023</w:t>
      </w:r>
    </w:p>
    <w:p w14:paraId="6A4529BD" w14:textId="77777777" w:rsidR="00644AE7" w:rsidRDefault="00813E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Prezydenta Miasta Pruszkowa</w:t>
      </w:r>
    </w:p>
    <w:p w14:paraId="7A5F3576" w14:textId="684E94B6" w:rsidR="00644AE7" w:rsidRDefault="00813E9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 </w:t>
      </w:r>
      <w:del w:id="2" w:author="Anna Skuza" w:date="2023-02-23T09:46:00Z">
        <w:r w:rsidDel="00404531">
          <w:rPr>
            <w:b/>
            <w:color w:val="000000" w:themeColor="text1"/>
            <w:sz w:val="28"/>
            <w:szCs w:val="28"/>
          </w:rPr>
          <w:delText xml:space="preserve">dnia        </w:delText>
        </w:r>
      </w:del>
      <w:ins w:id="3" w:author="Anna Skuza" w:date="2023-02-23T09:46:00Z">
        <w:r w:rsidR="00404531">
          <w:rPr>
            <w:b/>
            <w:color w:val="000000" w:themeColor="text1"/>
            <w:sz w:val="28"/>
            <w:szCs w:val="28"/>
          </w:rPr>
          <w:t xml:space="preserve">dnia </w:t>
        </w:r>
        <w:r w:rsidR="00404531">
          <w:rPr>
            <w:b/>
            <w:color w:val="000000" w:themeColor="text1"/>
            <w:sz w:val="28"/>
            <w:szCs w:val="28"/>
          </w:rPr>
          <w:t>22</w:t>
        </w:r>
        <w:r w:rsidR="00404531">
          <w:rPr>
            <w:b/>
            <w:color w:val="000000" w:themeColor="text1"/>
            <w:sz w:val="28"/>
            <w:szCs w:val="28"/>
          </w:rPr>
          <w:t xml:space="preserve"> </w:t>
        </w:r>
      </w:ins>
      <w:r>
        <w:rPr>
          <w:b/>
          <w:color w:val="000000" w:themeColor="text1"/>
          <w:sz w:val="28"/>
          <w:szCs w:val="28"/>
        </w:rPr>
        <w:t>lutego  2023 r.</w:t>
      </w:r>
    </w:p>
    <w:p w14:paraId="3192EF19" w14:textId="77777777" w:rsidR="00644AE7" w:rsidRDefault="00644AE7">
      <w:pPr>
        <w:spacing w:line="480" w:lineRule="auto"/>
        <w:rPr>
          <w:b/>
          <w:color w:val="000000"/>
          <w:sz w:val="28"/>
          <w:szCs w:val="28"/>
        </w:rPr>
      </w:pPr>
    </w:p>
    <w:p w14:paraId="6CEB560A" w14:textId="77777777" w:rsidR="00644AE7" w:rsidRDefault="00813E93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 sprawie: ogłoszenia naboru wniosk</w:t>
      </w:r>
      <w:r>
        <w:rPr>
          <w:b/>
          <w:color w:val="000000" w:themeColor="text1"/>
          <w:sz w:val="28"/>
          <w:szCs w:val="28"/>
        </w:rPr>
        <w:t>ów o udzielenie dotacji celowych ze środków budżetu  Gminy Miasta Pruszkowa na dofinansowanie zadań służących ochronie zasobów wodnych, polegające na gromadzeniu wód opadowych i roztopowych w miejscu ich powstania oraz powołania komisji do ich rozpatrzenia</w:t>
      </w:r>
    </w:p>
    <w:p w14:paraId="1B50B42C" w14:textId="77777777" w:rsidR="00644AE7" w:rsidRDefault="00644AE7">
      <w:pPr>
        <w:rPr>
          <w:rFonts w:ascii="Times New Roman" w:hAnsi="Times New Roman" w:cs="Times New Roman"/>
          <w:color w:val="000000"/>
        </w:rPr>
      </w:pPr>
    </w:p>
    <w:p w14:paraId="021CBD40" w14:textId="77777777" w:rsidR="00644AE7" w:rsidRDefault="00813E93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Na podstawie art. 30 ust. 1 i ust. 2 pkt 2 ustawy z dnia 8 marca 1990 r. o samorządzie gminnym (t.j.</w:t>
      </w:r>
      <w:r>
        <w:rPr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 U. z 2023 r. poz. 40</w:t>
      </w:r>
      <w:r>
        <w:rPr>
          <w:color w:val="000000" w:themeColor="text1"/>
          <w:sz w:val="24"/>
          <w:szCs w:val="24"/>
        </w:rPr>
        <w:t>) i uchwały XXV.263.2020 Rady Miasta Pruszkowa z dnia 25.06.2020 r. w sprawie określenia zasad udzielania dotacji celowych z budż</w:t>
      </w:r>
      <w:r>
        <w:rPr>
          <w:color w:val="000000" w:themeColor="text1"/>
          <w:sz w:val="24"/>
          <w:szCs w:val="24"/>
        </w:rPr>
        <w:t xml:space="preserve">etu </w:t>
      </w:r>
      <w:ins w:id="4" w:author="Urzad Miasta" w:date="2023-02-14T10:06:00Z">
        <w:r>
          <w:rPr>
            <w:color w:val="000000" w:themeColor="text1"/>
            <w:sz w:val="24"/>
            <w:szCs w:val="24"/>
          </w:rPr>
          <w:t>G</w:t>
        </w:r>
      </w:ins>
      <w:del w:id="5" w:author="Urzad Miasta" w:date="2023-02-14T10:06:00Z">
        <w:r>
          <w:rPr>
            <w:color w:val="000000" w:themeColor="text1"/>
            <w:sz w:val="24"/>
            <w:szCs w:val="24"/>
          </w:rPr>
          <w:delText>g</w:delText>
        </w:r>
      </w:del>
      <w:r>
        <w:rPr>
          <w:color w:val="000000" w:themeColor="text1"/>
          <w:sz w:val="24"/>
          <w:szCs w:val="24"/>
        </w:rPr>
        <w:t xml:space="preserve">miny Miasto Pruszków na dofinansowanie </w:t>
      </w:r>
      <w:r>
        <w:rPr>
          <w:color w:val="000000" w:themeColor="text1"/>
          <w:sz w:val="24"/>
          <w:szCs w:val="28"/>
        </w:rPr>
        <w:t>zadań służących ochronie zasobów wodnych, polegające na gromadzeniu wód opadowych i roztopowych w miejscu ich powstania (Dz. Urz. Woj. Maz. z 2020 r. poz. 8121),</w:t>
      </w:r>
      <w:r>
        <w:rPr>
          <w:color w:val="000000" w:themeColor="text1"/>
          <w:sz w:val="24"/>
          <w:szCs w:val="24"/>
        </w:rPr>
        <w:t xml:space="preserve"> zarządzam, co następuje:</w:t>
      </w:r>
    </w:p>
    <w:p w14:paraId="2394FBBF" w14:textId="77777777" w:rsidR="00644AE7" w:rsidRDefault="00644AE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8A8A69" w14:textId="77777777" w:rsidR="00644AE7" w:rsidRDefault="00813E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§ 1</w:t>
      </w:r>
    </w:p>
    <w:p w14:paraId="4EEC9537" w14:textId="77777777" w:rsidR="00644AE7" w:rsidRDefault="00813E93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Powołuję komisję do rozpatrzenia wniosków o udzielenie dotacji celowej na zadanie służące ochronie zasobów wodnych, polegające na gromadzeniu wód opadowych i roztopowych w miejscu ich powstania,  zwaną dalej „Komisją”,  w następującym  składzie:</w:t>
      </w:r>
    </w:p>
    <w:p w14:paraId="65254C39" w14:textId="77777777" w:rsidR="00644AE7" w:rsidRDefault="00813E93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Przewodnic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zący Komisji –  Konrad Sipiera – Zastępca Prezydenta Miasta Pruszkowa</w:t>
      </w:r>
    </w:p>
    <w:p w14:paraId="62EA2077" w14:textId="77777777" w:rsidR="00644AE7" w:rsidRDefault="00813E93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Zastępca Przewodniczącego Komisji –  Elżbieta Jakubczak – Garczyńska – Naczelnik Wydziału Ochrony Środowiska</w:t>
      </w:r>
    </w:p>
    <w:p w14:paraId="4AEC5570" w14:textId="77777777" w:rsidR="00644AE7" w:rsidRDefault="00813E93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Członek Komisji –  Danuta Przybysz – Zastępca Naczelnika Wydziału Ochrony Śro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dowiska</w:t>
      </w:r>
    </w:p>
    <w:p w14:paraId="67968C37" w14:textId="77777777" w:rsidR="00644AE7" w:rsidRDefault="00813E93">
      <w:pPr>
        <w:widowControl w:val="0"/>
        <w:numPr>
          <w:ilvl w:val="0"/>
          <w:numId w:val="1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Członek Komisji –  Dorota Ziętek-Jaworska – starszy specjalista – Wydział Ochrony Środowiska</w:t>
      </w:r>
    </w:p>
    <w:p w14:paraId="158E14B7" w14:textId="77777777" w:rsidR="00644AE7" w:rsidRDefault="00813E93">
      <w:pPr>
        <w:widowControl w:val="0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5)   Członek Komisji –  Tytus Nowicki– Podinspektor – Wydział Ochrony Środowiska</w:t>
      </w:r>
    </w:p>
    <w:p w14:paraId="06BD7831" w14:textId="77777777" w:rsidR="00644AE7" w:rsidRDefault="00813E93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</w:t>
      </w:r>
    </w:p>
    <w:p w14:paraId="2DB89CC2" w14:textId="77777777" w:rsidR="00644AE7" w:rsidRDefault="00813E9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2</w:t>
      </w:r>
    </w:p>
    <w:p w14:paraId="1E6297B8" w14:textId="77777777" w:rsidR="00644AE7" w:rsidRDefault="00813E93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Szczegółowy tryb i zasady działania Komisji określa Regulamin stanowiący załącznik nr 1 do niniejszego zarządzenia.</w:t>
      </w:r>
    </w:p>
    <w:p w14:paraId="47632E22" w14:textId="77777777" w:rsidR="00644AE7" w:rsidRDefault="00644AE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14:paraId="42EDA259" w14:textId="77777777" w:rsidR="00644AE7" w:rsidRDefault="00644AE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179FB90" w14:textId="77777777" w:rsidR="00644AE7" w:rsidRDefault="00813E9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3</w:t>
      </w:r>
    </w:p>
    <w:p w14:paraId="2FB484E0" w14:textId="77777777" w:rsidR="00644AE7" w:rsidRDefault="00813E9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Termin przyjmowania wniosków o udzielenie dotacji celowej na zadanie służące ochronie zasobów wodnych, polegające na gromadzeniu wód o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padowych i roztopowych w miejscu ich powstania w 2023 r.  ustalam od dnia 01.03.2023 r. do 30.06.2023 r.</w:t>
      </w:r>
    </w:p>
    <w:p w14:paraId="3B5A5CBE" w14:textId="77777777" w:rsidR="00644AE7" w:rsidRDefault="00813E9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Wniosek należy złożyć w kancelarii Urzędu Miasta Pruszkowa przy                                            ul. Kraszewskiego 14/16 w Pruszkowie osobiśc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ie w dniu roboczym w godzinach pracy Urzędu , za pośrednictwem poczty lub skrzynki ePUAP </w:t>
      </w:r>
      <w:commentRangeStart w:id="6"/>
      <w:r>
        <w:rPr>
          <w:rFonts w:eastAsia="Times New Roman"/>
          <w:color w:val="000000" w:themeColor="text1"/>
          <w:sz w:val="24"/>
          <w:szCs w:val="24"/>
          <w:lang w:eastAsia="pl-PL"/>
        </w:rPr>
        <w:t>na adres /umpruszkow</w:t>
      </w:r>
      <w:commentRangeEnd w:id="6"/>
      <w:r>
        <w:commentReference w:id="6"/>
      </w:r>
    </w:p>
    <w:p w14:paraId="3AD2B8FC" w14:textId="77777777" w:rsidR="00644AE7" w:rsidRDefault="00813E93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Wnioski, które wpłyną  po upływie terminu określonego w ust. 1 zostaną pozostawione bez rozpatrzenia (decyduje data doręczenia wniosku).</w:t>
      </w:r>
    </w:p>
    <w:p w14:paraId="410F686C" w14:textId="77777777" w:rsidR="00644AE7" w:rsidRDefault="00644AE7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0725DF04" w14:textId="77777777" w:rsidR="00644AE7" w:rsidRDefault="00813E9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4</w:t>
      </w:r>
    </w:p>
    <w:p w14:paraId="52E93F85" w14:textId="77777777" w:rsidR="00644AE7" w:rsidRDefault="00813E93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Ustalam wzór wniosku o udzielenie dotacji celowej na zadanie służące ochronie zasobów wodnych stanowiący załącznik nr 2 do niniejszego zarządzenia</w:t>
      </w:r>
      <w:ins w:id="7" w:author="Urzad Miasta" w:date="2023-02-14T10:0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.</w:t>
        </w:r>
      </w:ins>
    </w:p>
    <w:p w14:paraId="5936AB74" w14:textId="77777777" w:rsidR="00644AE7" w:rsidRDefault="00644AE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15C6EB0" w14:textId="77777777" w:rsidR="00644AE7" w:rsidRDefault="00813E9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5</w:t>
      </w:r>
    </w:p>
    <w:p w14:paraId="720F1ED7" w14:textId="77777777" w:rsidR="00644AE7" w:rsidRDefault="00813E93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Ustalam wzór  karty oceny wniosku stanowiący załącznik nr 3 do niniejszego zarządzenia.</w:t>
      </w:r>
    </w:p>
    <w:p w14:paraId="491F1431" w14:textId="77777777" w:rsidR="00644AE7" w:rsidRDefault="00644AE7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48567FD4" w14:textId="77777777" w:rsidR="00644AE7" w:rsidRDefault="00813E9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6</w:t>
      </w:r>
    </w:p>
    <w:p w14:paraId="3972D4AA" w14:textId="77777777" w:rsidR="00644AE7" w:rsidRDefault="00813E93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Zarządzeni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e podlega publikacji w Biuletynie Informacji Publicznej Urzędu Miasta Pruszkowa</w:t>
      </w:r>
      <w:ins w:id="8" w:author="Urzad Miasta" w:date="2023-02-14T10:0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.</w:t>
        </w:r>
      </w:ins>
    </w:p>
    <w:p w14:paraId="05553FC6" w14:textId="77777777" w:rsidR="00644AE7" w:rsidRDefault="00644AE7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327C4361" w14:textId="77777777" w:rsidR="00644AE7" w:rsidRDefault="00813E9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7</w:t>
      </w:r>
    </w:p>
    <w:p w14:paraId="6431BFC5" w14:textId="77777777" w:rsidR="00644AE7" w:rsidRDefault="00813E93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Zarządzenie wchodzi w życie z dniem podpisania</w:t>
      </w:r>
      <w:ins w:id="9" w:author="Urzad Miasta" w:date="2023-02-14T10:07:00Z">
        <w:r>
          <w:rPr>
            <w:rFonts w:eastAsia="Times New Roman"/>
            <w:color w:val="000000" w:themeColor="text1"/>
            <w:sz w:val="24"/>
            <w:szCs w:val="24"/>
            <w:lang w:eastAsia="pl-PL"/>
          </w:rPr>
          <w:t>.</w:t>
        </w:r>
      </w:ins>
    </w:p>
    <w:p w14:paraId="6396D91B" w14:textId="77777777" w:rsidR="00644AE7" w:rsidRDefault="00644AE7">
      <w:pPr>
        <w:rPr>
          <w:color w:val="000000"/>
          <w:sz w:val="24"/>
          <w:szCs w:val="24"/>
        </w:rPr>
      </w:pPr>
    </w:p>
    <w:p w14:paraId="2D13DA45" w14:textId="77777777" w:rsidR="00644AE7" w:rsidRDefault="00644AE7">
      <w:pPr>
        <w:rPr>
          <w:color w:val="000000"/>
          <w:sz w:val="24"/>
          <w:szCs w:val="24"/>
        </w:rPr>
      </w:pPr>
    </w:p>
    <w:p w14:paraId="6DA94D66" w14:textId="77777777" w:rsidR="00644AE7" w:rsidRDefault="00644AE7">
      <w:pPr>
        <w:rPr>
          <w:color w:val="000000"/>
          <w:sz w:val="24"/>
          <w:szCs w:val="24"/>
        </w:rPr>
      </w:pPr>
    </w:p>
    <w:p w14:paraId="130B3513" w14:textId="77777777" w:rsidR="00644AE7" w:rsidRDefault="00813E93">
      <w:pPr>
        <w:ind w:left="6237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Prezydent Miasta Pruszkowa </w:t>
      </w:r>
    </w:p>
    <w:p w14:paraId="2FFFC67C" w14:textId="77777777" w:rsidR="00644AE7" w:rsidRDefault="00644AE7">
      <w:pPr>
        <w:ind w:left="6237"/>
        <w:rPr>
          <w:color w:val="000000"/>
          <w:sz w:val="24"/>
          <w:szCs w:val="24"/>
        </w:rPr>
      </w:pPr>
    </w:p>
    <w:p w14:paraId="026E5FD0" w14:textId="77777777" w:rsidR="00644AE7" w:rsidRDefault="00813E93">
      <w:pPr>
        <w:ind w:left="6945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Paweł Makuch</w:t>
      </w:r>
    </w:p>
    <w:p w14:paraId="5F5E5D17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422633D8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9FB2F2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FA0C0B5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DD4F1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EAEFEAF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A6D774F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486F5BA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88DCD38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3069F5B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01C40E0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6F18A8C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5CE70A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6183DBA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B04F344" w14:textId="77777777" w:rsidR="00644AE7" w:rsidRDefault="00644A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7F56AB9" w14:textId="0D1FC9E7" w:rsidR="00644AE7" w:rsidDel="00404531" w:rsidRDefault="00644AE7">
      <w:pPr>
        <w:spacing w:after="0" w:line="240" w:lineRule="auto"/>
        <w:rPr>
          <w:del w:id="10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0BE7C9" w14:textId="17915353" w:rsidR="00644AE7" w:rsidDel="00404531" w:rsidRDefault="00644AE7">
      <w:pPr>
        <w:spacing w:after="0" w:line="240" w:lineRule="auto"/>
        <w:rPr>
          <w:del w:id="11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C80D24" w14:textId="3D3657AB" w:rsidR="00644AE7" w:rsidDel="00404531" w:rsidRDefault="00644AE7">
      <w:pPr>
        <w:spacing w:after="0" w:line="240" w:lineRule="auto"/>
        <w:rPr>
          <w:del w:id="12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D197D" w14:textId="68CDFDA8" w:rsidR="00644AE7" w:rsidDel="00404531" w:rsidRDefault="00644AE7">
      <w:pPr>
        <w:spacing w:after="0" w:line="240" w:lineRule="auto"/>
        <w:rPr>
          <w:del w:id="13" w:author="Anna Skuza" w:date="2023-02-23T09:47:00Z"/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8B78A2F" w14:textId="0A4D85A2" w:rsidR="00644AE7" w:rsidDel="00404531" w:rsidRDefault="00644AE7" w:rsidP="00404531">
      <w:pPr>
        <w:spacing w:after="0" w:line="240" w:lineRule="auto"/>
        <w:rPr>
          <w:del w:id="14" w:author="Anna Skuza" w:date="2023-02-23T09:46:00Z"/>
          <w:rFonts w:ascii="Times New Roman" w:eastAsia="Times New Roman" w:hAnsi="Times New Roman" w:cs="Times New Roman"/>
          <w:b/>
          <w:color w:val="000000"/>
          <w:sz w:val="20"/>
          <w:szCs w:val="20"/>
        </w:rPr>
        <w:pPrChange w:id="15" w:author="Anna Skuza" w:date="2023-02-23T09:46:00Z">
          <w:pPr>
            <w:spacing w:after="0" w:line="240" w:lineRule="auto"/>
          </w:pPr>
        </w:pPrChange>
      </w:pPr>
    </w:p>
    <w:p w14:paraId="043CE247" w14:textId="02539FF3" w:rsidR="00644AE7" w:rsidDel="00404531" w:rsidRDefault="00813E93" w:rsidP="00404531">
      <w:pPr>
        <w:spacing w:after="0" w:line="240" w:lineRule="auto"/>
        <w:jc w:val="right"/>
        <w:rPr>
          <w:del w:id="16" w:author="Anna Skuza" w:date="2023-02-23T09:46:00Z"/>
          <w:rFonts w:eastAsia="Times New Roman"/>
          <w:b/>
          <w:bCs/>
          <w:color w:val="000000"/>
          <w:sz w:val="24"/>
          <w:szCs w:val="24"/>
        </w:rPr>
        <w:pPrChange w:id="17" w:author="Anna Skuza" w:date="2023-02-23T09:46:00Z">
          <w:pPr>
            <w:spacing w:after="0" w:line="240" w:lineRule="auto"/>
            <w:jc w:val="right"/>
          </w:pPr>
        </w:pPrChange>
      </w:pPr>
      <w:del w:id="18" w:author="Anna Skuza" w:date="2023-02-23T09:46:00Z">
        <w:r w:rsidDel="00404531">
          <w:rPr>
            <w:rFonts w:eastAsia="Times New Roman"/>
            <w:b/>
            <w:bCs/>
            <w:color w:val="000000" w:themeColor="text1"/>
            <w:sz w:val="24"/>
            <w:szCs w:val="24"/>
            <w:lang w:eastAsia="pl-PL"/>
          </w:rPr>
          <w:delText>Załącznik nr 1</w:delText>
        </w:r>
      </w:del>
    </w:p>
    <w:p w14:paraId="2EC16FEC" w14:textId="7731DF98" w:rsidR="00644AE7" w:rsidDel="00404531" w:rsidRDefault="00813E93" w:rsidP="00404531">
      <w:pPr>
        <w:spacing w:after="0" w:line="240" w:lineRule="auto"/>
        <w:jc w:val="right"/>
        <w:rPr>
          <w:del w:id="19" w:author="Anna Skuza" w:date="2023-02-23T09:46:00Z"/>
          <w:rFonts w:eastAsia="Times New Roman"/>
          <w:color w:val="000000"/>
          <w:sz w:val="24"/>
          <w:szCs w:val="24"/>
        </w:rPr>
        <w:pPrChange w:id="20" w:author="Anna Skuza" w:date="2023-02-23T09:46:00Z">
          <w:pPr>
            <w:spacing w:after="0" w:line="240" w:lineRule="auto"/>
            <w:jc w:val="right"/>
          </w:pPr>
        </w:pPrChange>
      </w:pPr>
      <w:del w:id="2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do Zarządzenia Nr          /2023</w:delText>
        </w:r>
      </w:del>
    </w:p>
    <w:p w14:paraId="4DEF7811" w14:textId="0FF87CFB" w:rsidR="00644AE7" w:rsidDel="00404531" w:rsidRDefault="00813E93" w:rsidP="00404531">
      <w:pPr>
        <w:spacing w:after="0" w:line="240" w:lineRule="auto"/>
        <w:jc w:val="right"/>
        <w:rPr>
          <w:del w:id="22" w:author="Anna Skuza" w:date="2023-02-23T09:46:00Z"/>
          <w:rFonts w:eastAsia="Times New Roman"/>
          <w:color w:val="000000"/>
          <w:sz w:val="24"/>
          <w:szCs w:val="24"/>
        </w:rPr>
        <w:pPrChange w:id="23" w:author="Anna Skuza" w:date="2023-02-23T09:46:00Z">
          <w:pPr>
            <w:spacing w:after="0" w:line="240" w:lineRule="auto"/>
            <w:jc w:val="right"/>
          </w:pPr>
        </w:pPrChange>
      </w:pPr>
      <w:del w:id="24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Prezydenta Miasta Pruszkowa  z dnia          lutego 2023 r.</w:delText>
        </w:r>
      </w:del>
    </w:p>
    <w:p w14:paraId="76DDFB04" w14:textId="4ADF6846" w:rsidR="00644AE7" w:rsidDel="00404531" w:rsidRDefault="00644AE7" w:rsidP="00404531">
      <w:pPr>
        <w:spacing w:after="0" w:line="240" w:lineRule="auto"/>
        <w:jc w:val="center"/>
        <w:rPr>
          <w:del w:id="25" w:author="Anna Skuza" w:date="2023-02-23T09:46:00Z"/>
          <w:rFonts w:eastAsia="Times New Roman"/>
          <w:color w:val="000000"/>
          <w:sz w:val="24"/>
          <w:szCs w:val="24"/>
        </w:rPr>
        <w:pPrChange w:id="26" w:author="Anna Skuza" w:date="2023-02-23T09:46:00Z">
          <w:pPr>
            <w:spacing w:after="0" w:line="240" w:lineRule="auto"/>
            <w:jc w:val="center"/>
          </w:pPr>
        </w:pPrChange>
      </w:pPr>
    </w:p>
    <w:p w14:paraId="3CF3B64C" w14:textId="3A562F9E" w:rsidR="00644AE7" w:rsidDel="00404531" w:rsidRDefault="00813E93" w:rsidP="00404531">
      <w:pPr>
        <w:spacing w:after="0" w:line="240" w:lineRule="auto"/>
        <w:jc w:val="center"/>
        <w:rPr>
          <w:del w:id="27" w:author="Anna Skuza" w:date="2023-02-23T09:46:00Z"/>
          <w:rFonts w:eastAsia="Times New Roman"/>
          <w:color w:val="000000"/>
          <w:sz w:val="24"/>
          <w:szCs w:val="24"/>
        </w:rPr>
        <w:pPrChange w:id="28" w:author="Anna Skuza" w:date="2023-02-23T09:46:00Z">
          <w:pPr>
            <w:spacing w:after="0" w:line="240" w:lineRule="auto"/>
            <w:jc w:val="center"/>
          </w:pPr>
        </w:pPrChange>
      </w:pPr>
      <w:del w:id="2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PRACY KOMISJI</w:delText>
        </w:r>
      </w:del>
    </w:p>
    <w:p w14:paraId="6CA56689" w14:textId="176DA255" w:rsidR="00644AE7" w:rsidDel="00404531" w:rsidRDefault="00644AE7" w:rsidP="00404531">
      <w:pPr>
        <w:spacing w:after="0" w:line="240" w:lineRule="auto"/>
        <w:jc w:val="center"/>
        <w:rPr>
          <w:del w:id="30" w:author="Anna Skuza" w:date="2023-02-23T09:46:00Z"/>
          <w:rFonts w:eastAsia="Times New Roman"/>
          <w:b/>
          <w:color w:val="000000"/>
          <w:sz w:val="24"/>
          <w:szCs w:val="24"/>
        </w:rPr>
        <w:pPrChange w:id="31" w:author="Anna Skuza" w:date="2023-02-23T09:46:00Z">
          <w:pPr>
            <w:spacing w:after="0" w:line="240" w:lineRule="auto"/>
            <w:jc w:val="center"/>
          </w:pPr>
        </w:pPrChange>
      </w:pPr>
    </w:p>
    <w:p w14:paraId="205B8950" w14:textId="6FF95BF5" w:rsidR="00644AE7" w:rsidDel="00404531" w:rsidRDefault="00813E93" w:rsidP="00404531">
      <w:pPr>
        <w:spacing w:after="0" w:line="240" w:lineRule="auto"/>
        <w:jc w:val="center"/>
        <w:rPr>
          <w:del w:id="32" w:author="Anna Skuza" w:date="2023-02-23T09:46:00Z"/>
          <w:rFonts w:eastAsia="Times New Roman"/>
          <w:b/>
          <w:color w:val="000000"/>
          <w:sz w:val="24"/>
          <w:szCs w:val="24"/>
        </w:rPr>
        <w:pPrChange w:id="33" w:author="Anna Skuza" w:date="2023-02-23T09:46:00Z">
          <w:pPr>
            <w:spacing w:after="0" w:line="240" w:lineRule="auto"/>
            <w:jc w:val="center"/>
          </w:pPr>
        </w:pPrChange>
      </w:pPr>
      <w:del w:id="34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1</w:delText>
        </w:r>
      </w:del>
    </w:p>
    <w:p w14:paraId="72AF7922" w14:textId="68B2C55F" w:rsidR="00644AE7" w:rsidDel="00404531" w:rsidRDefault="00813E93" w:rsidP="00404531">
      <w:pPr>
        <w:spacing w:after="0" w:line="240" w:lineRule="auto"/>
        <w:jc w:val="both"/>
        <w:rPr>
          <w:del w:id="35" w:author="Anna Skuza" w:date="2023-02-23T09:46:00Z"/>
          <w:rFonts w:eastAsia="Times New Roman"/>
          <w:color w:val="000000"/>
          <w:sz w:val="24"/>
          <w:szCs w:val="24"/>
        </w:rPr>
        <w:pPrChange w:id="36" w:author="Anna Skuza" w:date="2023-02-23T09:46:00Z">
          <w:pPr>
            <w:spacing w:after="0" w:line="240" w:lineRule="auto"/>
            <w:jc w:val="both"/>
          </w:pPr>
        </w:pPrChange>
      </w:pPr>
      <w:del w:id="37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Regulamin niniejszy ustala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tryb pracy Komisji powołanej przez Prezydenta Miasta Pruszkowa             w celu rozpatrzenia wniosków o udzielenie dotacji celowej na zadanie służące ochronie zasobów wodnych, polegające na gromadzeniu wód opadowych i roztopowych w miejscu ich powstania</w:delText>
        </w:r>
      </w:del>
    </w:p>
    <w:p w14:paraId="50C6FA99" w14:textId="26A39B1B" w:rsidR="00644AE7" w:rsidDel="00404531" w:rsidRDefault="00813E93" w:rsidP="00404531">
      <w:pPr>
        <w:spacing w:after="0" w:line="240" w:lineRule="auto"/>
        <w:jc w:val="center"/>
        <w:rPr>
          <w:del w:id="38" w:author="Anna Skuza" w:date="2023-02-23T09:46:00Z"/>
          <w:rFonts w:eastAsia="Times New Roman"/>
          <w:b/>
          <w:color w:val="000000"/>
          <w:sz w:val="24"/>
          <w:szCs w:val="24"/>
        </w:rPr>
        <w:pPrChange w:id="39" w:author="Anna Skuza" w:date="2023-02-23T09:46:00Z">
          <w:pPr>
            <w:spacing w:after="0" w:line="240" w:lineRule="auto"/>
            <w:jc w:val="center"/>
          </w:pPr>
        </w:pPrChange>
      </w:pPr>
      <w:del w:id="40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2</w:delText>
        </w:r>
      </w:del>
    </w:p>
    <w:p w14:paraId="7C889320" w14:textId="36501FCE" w:rsidR="00644AE7" w:rsidDel="00404531" w:rsidRDefault="00813E93" w:rsidP="00404531">
      <w:pPr>
        <w:spacing w:after="0" w:line="240" w:lineRule="auto"/>
        <w:jc w:val="both"/>
        <w:rPr>
          <w:del w:id="41" w:author="Anna Skuza" w:date="2023-02-23T09:46:00Z"/>
          <w:rFonts w:eastAsia="Times New Roman"/>
          <w:color w:val="000000"/>
          <w:sz w:val="24"/>
          <w:szCs w:val="24"/>
        </w:rPr>
        <w:pPrChange w:id="42" w:author="Anna Skuza" w:date="2023-02-23T09:46:00Z">
          <w:pPr>
            <w:spacing w:after="0" w:line="240" w:lineRule="auto"/>
            <w:jc w:val="both"/>
          </w:pPr>
        </w:pPrChange>
      </w:pPr>
      <w:del w:id="4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Dla ważności obrad Komisji i podejmowanych przez nią decyzji wymagane jest quorum stanowiące ponad połowę całkowitego składu Komisji. </w:delText>
        </w:r>
      </w:del>
    </w:p>
    <w:p w14:paraId="1E8120C6" w14:textId="3AE101AB" w:rsidR="00644AE7" w:rsidDel="00404531" w:rsidRDefault="00644AE7" w:rsidP="00404531">
      <w:pPr>
        <w:spacing w:after="0" w:line="240" w:lineRule="auto"/>
        <w:jc w:val="center"/>
        <w:rPr>
          <w:del w:id="44" w:author="Anna Skuza" w:date="2023-02-23T09:46:00Z"/>
          <w:rFonts w:eastAsia="Times New Roman"/>
          <w:b/>
          <w:color w:val="000000"/>
          <w:sz w:val="24"/>
          <w:szCs w:val="24"/>
        </w:rPr>
        <w:pPrChange w:id="45" w:author="Anna Skuza" w:date="2023-02-23T09:46:00Z">
          <w:pPr>
            <w:spacing w:after="0" w:line="240" w:lineRule="auto"/>
            <w:jc w:val="center"/>
          </w:pPr>
        </w:pPrChange>
      </w:pPr>
    </w:p>
    <w:p w14:paraId="5AD30001" w14:textId="475CF7F5" w:rsidR="00644AE7" w:rsidDel="00404531" w:rsidRDefault="00813E93" w:rsidP="00404531">
      <w:pPr>
        <w:spacing w:after="0" w:line="240" w:lineRule="auto"/>
        <w:jc w:val="center"/>
        <w:rPr>
          <w:del w:id="46" w:author="Anna Skuza" w:date="2023-02-23T09:46:00Z"/>
          <w:rFonts w:eastAsia="Times New Roman"/>
          <w:b/>
          <w:color w:val="000000"/>
          <w:sz w:val="24"/>
          <w:szCs w:val="24"/>
        </w:rPr>
        <w:pPrChange w:id="47" w:author="Anna Skuza" w:date="2023-02-23T09:46:00Z">
          <w:pPr>
            <w:spacing w:after="0" w:line="240" w:lineRule="auto"/>
            <w:jc w:val="center"/>
          </w:pPr>
        </w:pPrChange>
      </w:pPr>
      <w:del w:id="48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3</w:delText>
        </w:r>
      </w:del>
    </w:p>
    <w:p w14:paraId="6BB4096B" w14:textId="3502E8AE" w:rsidR="00644AE7" w:rsidDel="00404531" w:rsidRDefault="00813E93" w:rsidP="00404531">
      <w:pPr>
        <w:spacing w:after="0" w:line="240" w:lineRule="auto"/>
        <w:jc w:val="both"/>
        <w:rPr>
          <w:del w:id="49" w:author="Anna Skuza" w:date="2023-02-23T09:46:00Z"/>
          <w:rFonts w:eastAsia="Times New Roman"/>
          <w:color w:val="000000"/>
          <w:sz w:val="24"/>
          <w:szCs w:val="24"/>
        </w:rPr>
        <w:pPrChange w:id="50" w:author="Anna Skuza" w:date="2023-02-23T09:46:00Z">
          <w:pPr>
            <w:spacing w:after="0" w:line="240" w:lineRule="auto"/>
            <w:jc w:val="both"/>
          </w:pPr>
        </w:pPrChange>
      </w:pPr>
      <w:del w:id="5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Przewodniczący zwołuje posiedzenie Komisji i kieruje bezpośrednio jej pracami. W przypadku nieobecności Przewod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niczącego i Zastępcy Przewodniczącego Komisji zastępuje go osoba przez niego upoważniona.</w:delText>
        </w:r>
      </w:del>
    </w:p>
    <w:p w14:paraId="74DA2CA7" w14:textId="4BA5387F" w:rsidR="00644AE7" w:rsidDel="00404531" w:rsidRDefault="00644AE7" w:rsidP="00404531">
      <w:pPr>
        <w:spacing w:after="0" w:line="240" w:lineRule="auto"/>
        <w:jc w:val="center"/>
        <w:rPr>
          <w:del w:id="52" w:author="Anna Skuza" w:date="2023-02-23T09:46:00Z"/>
          <w:rFonts w:eastAsia="Times New Roman"/>
          <w:b/>
          <w:color w:val="000000"/>
          <w:sz w:val="24"/>
          <w:szCs w:val="24"/>
        </w:rPr>
        <w:pPrChange w:id="53" w:author="Anna Skuza" w:date="2023-02-23T09:46:00Z">
          <w:pPr>
            <w:spacing w:after="0" w:line="240" w:lineRule="auto"/>
            <w:jc w:val="center"/>
          </w:pPr>
        </w:pPrChange>
      </w:pPr>
    </w:p>
    <w:p w14:paraId="70EFFA53" w14:textId="590FD40D" w:rsidR="00644AE7" w:rsidDel="00404531" w:rsidRDefault="00813E93" w:rsidP="00404531">
      <w:pPr>
        <w:spacing w:after="0" w:line="240" w:lineRule="auto"/>
        <w:jc w:val="center"/>
        <w:rPr>
          <w:del w:id="54" w:author="Anna Skuza" w:date="2023-02-23T09:46:00Z"/>
          <w:rFonts w:eastAsia="Times New Roman"/>
          <w:b/>
          <w:color w:val="000000"/>
          <w:sz w:val="24"/>
          <w:szCs w:val="24"/>
        </w:rPr>
        <w:pPrChange w:id="55" w:author="Anna Skuza" w:date="2023-02-23T09:46:00Z">
          <w:pPr>
            <w:spacing w:after="0" w:line="240" w:lineRule="auto"/>
            <w:jc w:val="center"/>
          </w:pPr>
        </w:pPrChange>
      </w:pPr>
      <w:del w:id="56" w:author="Anna Skuza" w:date="2023-02-23T09:46:00Z">
        <w:r w:rsidDel="00404531">
          <w:rPr>
            <w:rFonts w:eastAsia="Times New Roman"/>
            <w:b/>
            <w:color w:val="000000" w:themeColor="text1"/>
            <w:sz w:val="24"/>
            <w:szCs w:val="24"/>
            <w:lang w:eastAsia="pl-PL"/>
          </w:rPr>
          <w:delText>§ 4</w:delText>
        </w:r>
      </w:del>
    </w:p>
    <w:p w14:paraId="41634580" w14:textId="6B938C48" w:rsidR="00644AE7" w:rsidDel="00404531" w:rsidRDefault="00813E93" w:rsidP="00404531">
      <w:pPr>
        <w:widowControl w:val="0"/>
        <w:spacing w:after="0" w:line="240" w:lineRule="auto"/>
        <w:rPr>
          <w:del w:id="57" w:author="Anna Skuza" w:date="2023-02-23T09:46:00Z"/>
          <w:rFonts w:eastAsia="Times New Roman"/>
          <w:color w:val="000000"/>
          <w:sz w:val="24"/>
          <w:szCs w:val="24"/>
        </w:rPr>
        <w:pPrChange w:id="58" w:author="Anna Skuza" w:date="2023-02-23T09:46:00Z">
          <w:pPr>
            <w:widowControl w:val="0"/>
            <w:spacing w:after="0" w:line="240" w:lineRule="auto"/>
          </w:pPr>
        </w:pPrChange>
      </w:pPr>
      <w:del w:id="59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1. 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tab/>
          <w:delText>Do obowiązków Komisji należy:</w:delText>
        </w:r>
      </w:del>
    </w:p>
    <w:p w14:paraId="186E2960" w14:textId="538B4D9F" w:rsidR="00644AE7" w:rsidDel="00404531" w:rsidRDefault="00813E9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60" w:author="Anna Skuza" w:date="2023-02-23T09:46:00Z"/>
          <w:rFonts w:eastAsia="Times New Roman"/>
          <w:color w:val="000000"/>
          <w:sz w:val="24"/>
          <w:szCs w:val="24"/>
        </w:rPr>
        <w:pPrChange w:id="61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62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 ocena zgłoszonych wniosków,</w:delText>
        </w:r>
      </w:del>
    </w:p>
    <w:p w14:paraId="5536149A" w14:textId="4AEA644D" w:rsidR="00644AE7" w:rsidDel="00404531" w:rsidRDefault="00813E9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63" w:author="Anna Skuza" w:date="2023-02-23T09:46:00Z"/>
          <w:rFonts w:eastAsia="Times New Roman"/>
          <w:color w:val="000000"/>
          <w:sz w:val="24"/>
          <w:szCs w:val="24"/>
        </w:rPr>
        <w:pPrChange w:id="64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65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stworzenie listy  pozytywnie zaopiniowanych wniosków,</w:delText>
        </w:r>
      </w:del>
    </w:p>
    <w:p w14:paraId="16C131CA" w14:textId="1ED4C1D4" w:rsidR="00644AE7" w:rsidDel="00404531" w:rsidRDefault="00813E93" w:rsidP="00404531">
      <w:pPr>
        <w:widowControl w:val="0"/>
        <w:numPr>
          <w:ilvl w:val="0"/>
          <w:numId w:val="2"/>
        </w:numPr>
        <w:spacing w:after="0" w:line="240" w:lineRule="auto"/>
        <w:ind w:left="993" w:hanging="424"/>
        <w:rPr>
          <w:del w:id="66" w:author="Anna Skuza" w:date="2023-02-23T09:46:00Z"/>
          <w:rFonts w:eastAsia="Times New Roman"/>
          <w:color w:val="000000"/>
          <w:sz w:val="24"/>
          <w:szCs w:val="24"/>
        </w:rPr>
        <w:pPrChange w:id="67" w:author="Anna Skuza" w:date="2023-02-23T09:46:00Z">
          <w:pPr>
            <w:widowControl w:val="0"/>
            <w:numPr>
              <w:numId w:val="2"/>
            </w:numPr>
            <w:spacing w:after="0" w:line="240" w:lineRule="auto"/>
            <w:ind w:left="993" w:hanging="424"/>
          </w:pPr>
        </w:pPrChange>
      </w:pPr>
      <w:del w:id="6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odpowiednie zabezpieczenie dokumentacji doty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czącej wykonywanych czynności.</w:delText>
        </w:r>
      </w:del>
    </w:p>
    <w:p w14:paraId="0C9FBDB2" w14:textId="631C92A4" w:rsidR="00644AE7" w:rsidDel="00404531" w:rsidRDefault="00644AE7" w:rsidP="00404531">
      <w:pPr>
        <w:widowControl w:val="0"/>
        <w:spacing w:after="0" w:line="240" w:lineRule="auto"/>
        <w:ind w:left="993"/>
        <w:rPr>
          <w:del w:id="69" w:author="Anna Skuza" w:date="2023-02-23T09:46:00Z"/>
          <w:rFonts w:eastAsia="Times New Roman"/>
          <w:color w:val="000000"/>
          <w:sz w:val="24"/>
          <w:szCs w:val="24"/>
        </w:rPr>
        <w:pPrChange w:id="70" w:author="Anna Skuza" w:date="2023-02-23T09:46:00Z">
          <w:pPr>
            <w:widowControl w:val="0"/>
            <w:spacing w:after="0" w:line="240" w:lineRule="auto"/>
            <w:ind w:left="993"/>
          </w:pPr>
        </w:pPrChange>
      </w:pPr>
    </w:p>
    <w:p w14:paraId="673D08B0" w14:textId="62323AF5" w:rsidR="00644AE7" w:rsidDel="00404531" w:rsidRDefault="00813E93" w:rsidP="00404531">
      <w:pPr>
        <w:widowControl w:val="0"/>
        <w:numPr>
          <w:ilvl w:val="0"/>
          <w:numId w:val="4"/>
        </w:numPr>
        <w:spacing w:after="0" w:line="240" w:lineRule="auto"/>
        <w:ind w:left="709"/>
        <w:jc w:val="both"/>
        <w:rPr>
          <w:del w:id="71" w:author="Anna Skuza" w:date="2023-02-23T09:46:00Z"/>
          <w:rFonts w:eastAsia="Times New Roman"/>
          <w:color w:val="000000"/>
          <w:sz w:val="24"/>
          <w:szCs w:val="24"/>
        </w:rPr>
        <w:pPrChange w:id="72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9" w:hanging="708"/>
            <w:jc w:val="both"/>
          </w:pPr>
        </w:pPrChange>
      </w:pPr>
      <w:del w:id="73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</w:rPr>
          <w:delText>Do obowiązków członków Komisji należy:</w:delText>
        </w:r>
      </w:del>
    </w:p>
    <w:p w14:paraId="2B833C87" w14:textId="4DB0148B" w:rsidR="00644AE7" w:rsidRPr="00644AE7" w:rsidDel="00404531" w:rsidRDefault="00813E93" w:rsidP="00404531">
      <w:pPr>
        <w:pStyle w:val="Akapitzlist"/>
        <w:numPr>
          <w:ilvl w:val="0"/>
          <w:numId w:val="13"/>
        </w:numPr>
        <w:spacing w:after="0" w:line="240" w:lineRule="auto"/>
        <w:rPr>
          <w:del w:id="74" w:author="Anna Skuza" w:date="2023-02-23T09:46:00Z"/>
          <w:rFonts w:eastAsia="Times New Roman"/>
          <w:color w:val="000000"/>
          <w:sz w:val="24"/>
          <w:szCs w:val="24"/>
          <w:rPrChange w:id="75" w:author="Urzad Miasta" w:date="2023-02-14T10:08:00Z">
            <w:rPr>
              <w:del w:id="76" w:author="Anna Skuza" w:date="2023-02-23T09:46:00Z"/>
            </w:rPr>
          </w:rPrChange>
        </w:rPr>
        <w:pPrChange w:id="77" w:author="Anna Skuza" w:date="2023-02-23T09:46:00Z">
          <w:pPr>
            <w:pStyle w:val="Akapitzlist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7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rzetelne i obiektywne wykonywanie powierzonych czynności,</w:delText>
        </w:r>
      </w:del>
    </w:p>
    <w:p w14:paraId="64B5D2CB" w14:textId="60757BAE" w:rsidR="00644AE7" w:rsidDel="00404531" w:rsidRDefault="00813E93" w:rsidP="00404531">
      <w:pPr>
        <w:pStyle w:val="Akapitzlist"/>
        <w:widowControl w:val="0"/>
        <w:numPr>
          <w:ilvl w:val="0"/>
          <w:numId w:val="13"/>
        </w:numPr>
        <w:spacing w:after="0" w:line="240" w:lineRule="auto"/>
        <w:rPr>
          <w:del w:id="79" w:author="Anna Skuza" w:date="2023-02-23T09:46:00Z"/>
          <w:rFonts w:eastAsia="Times New Roman"/>
          <w:color w:val="000000"/>
          <w:sz w:val="24"/>
          <w:szCs w:val="24"/>
        </w:rPr>
        <w:pPrChange w:id="80" w:author="Anna Skuza" w:date="2023-02-23T09:46:00Z">
          <w:pPr>
            <w:pStyle w:val="Akapitzlist"/>
            <w:widowControl w:val="0"/>
            <w:numPr>
              <w:numId w:val="13"/>
            </w:numPr>
            <w:spacing w:after="0" w:line="240" w:lineRule="auto"/>
            <w:ind w:left="1068" w:hanging="360"/>
          </w:pPr>
        </w:pPrChange>
      </w:pPr>
      <w:del w:id="81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uczestniczenie w posiedzeniach Komisji.</w:delText>
        </w:r>
      </w:del>
    </w:p>
    <w:p w14:paraId="2E64A817" w14:textId="1616A7BE" w:rsidR="00644AE7" w:rsidRPr="00644AE7" w:rsidDel="00404531" w:rsidRDefault="00644AE7" w:rsidP="00404531">
      <w:pPr>
        <w:pStyle w:val="Akapitzlist"/>
        <w:widowControl w:val="0"/>
        <w:spacing w:after="0" w:line="240" w:lineRule="auto"/>
        <w:ind w:left="1068"/>
        <w:rPr>
          <w:del w:id="82" w:author="Anna Skuza" w:date="2023-02-23T09:46:00Z"/>
          <w:rFonts w:eastAsia="Times New Roman"/>
          <w:color w:val="000000"/>
          <w:sz w:val="24"/>
          <w:szCs w:val="24"/>
          <w:rPrChange w:id="83" w:author="Urzad Miasta" w:date="2023-02-14T10:12:00Z">
            <w:rPr>
              <w:del w:id="84" w:author="Anna Skuza" w:date="2023-02-23T09:46:00Z"/>
            </w:rPr>
          </w:rPrChange>
        </w:rPr>
        <w:pPrChange w:id="85" w:author="Anna Skuza" w:date="2023-02-23T09:46:00Z">
          <w:pPr>
            <w:pStyle w:val="Akapitzlist"/>
            <w:widowControl w:val="0"/>
            <w:spacing w:after="0" w:line="240" w:lineRule="auto"/>
            <w:ind w:left="1068"/>
          </w:pPr>
        </w:pPrChange>
      </w:pPr>
    </w:p>
    <w:p w14:paraId="669134DF" w14:textId="55512856" w:rsidR="00644AE7" w:rsidDel="00404531" w:rsidRDefault="00813E9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86" w:author="Anna Skuza" w:date="2023-02-23T09:46:00Z"/>
          <w:rFonts w:eastAsia="Times New Roman"/>
          <w:color w:val="000000"/>
          <w:sz w:val="24"/>
          <w:szCs w:val="24"/>
        </w:rPr>
        <w:pPrChange w:id="87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88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Komisja dokonuje weryfikacji i oceny złożonych wniosków pod względem formalnym               w oparciu o kryteria określone w </w:delText>
        </w:r>
        <w:r w:rsidDel="00404531">
          <w:rPr>
            <w:color w:val="000000" w:themeColor="text1"/>
            <w:sz w:val="24"/>
            <w:szCs w:val="24"/>
          </w:rPr>
          <w:delText>uchwale XXV.263.2020 Rady Miasta Pruszkowa z dnia 25.06.2020 r. w sprawie określenia zasad udzielania dotacji celowych z budżetu G</w:delText>
        </w:r>
        <w:r w:rsidDel="00404531">
          <w:rPr>
            <w:color w:val="000000" w:themeColor="text1"/>
            <w:sz w:val="24"/>
            <w:szCs w:val="24"/>
          </w:rPr>
          <w:delText>miny Miasto Pruszków na dofinansowanie zadań służących ochronie zasobów wodnych, polegające na gromadzeniu wód opadowych i roztopowych w miejscu ich powstania</w:delText>
        </w:r>
      </w:del>
      <w:ins w:id="89" w:author="Urzad Miasta" w:date="2023-02-14T10:13:00Z">
        <w:del w:id="90" w:author="Anna Skuza" w:date="2023-02-23T09:46:00Z">
          <w:r w:rsidDel="00404531">
            <w:rPr>
              <w:color w:val="000000" w:themeColor="text1"/>
              <w:sz w:val="24"/>
              <w:szCs w:val="24"/>
            </w:rPr>
            <w:delText>.</w:delText>
          </w:r>
        </w:del>
      </w:ins>
    </w:p>
    <w:p w14:paraId="6BA649E4" w14:textId="25853DD1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91" w:author="Anna Skuza" w:date="2023-02-23T09:46:00Z"/>
          <w:rFonts w:eastAsia="Times New Roman"/>
          <w:color w:val="000000"/>
          <w:sz w:val="24"/>
          <w:szCs w:val="24"/>
        </w:rPr>
        <w:pPrChange w:id="92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656DABD5" w14:textId="5C249957" w:rsidR="00644AE7" w:rsidDel="00404531" w:rsidRDefault="00813E9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93" w:author="Anna Skuza" w:date="2023-02-23T09:46:00Z"/>
          <w:rFonts w:eastAsia="Times New Roman"/>
          <w:color w:val="000000"/>
          <w:sz w:val="24"/>
          <w:szCs w:val="24"/>
        </w:rPr>
        <w:pPrChange w:id="94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95" w:author="Anna Skuza" w:date="2023-02-23T09:46:00Z"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>Komisja – nie częściej niż raz w tygodniu - sporządza wykaz wniosków rekomendowanych do udziele</w:delText>
        </w:r>
        <w:r w:rsidDel="00404531">
          <w:rPr>
            <w:rFonts w:eastAsia="Times New Roman"/>
            <w:color w:val="000000" w:themeColor="text1"/>
            <w:sz w:val="24"/>
            <w:szCs w:val="24"/>
            <w:lang w:eastAsia="pl-PL"/>
          </w:rPr>
          <w:delText xml:space="preserve">nia dotacji, a także wykaz wniosków, które nie otrzymały rekomendacji do udzielenia dotacji oraz przedstawia je Prezydentowi Miasta Pruszkowa lub osobie przez niego upoważnionej wraz z protokołem prac Komisji. </w:delText>
        </w:r>
      </w:del>
    </w:p>
    <w:p w14:paraId="3B65FBE5" w14:textId="031B8D0E" w:rsidR="00644AE7" w:rsidDel="00404531" w:rsidRDefault="00644AE7" w:rsidP="00404531">
      <w:pPr>
        <w:widowControl w:val="0"/>
        <w:spacing w:after="0" w:line="240" w:lineRule="auto"/>
        <w:ind w:left="708"/>
        <w:jc w:val="both"/>
        <w:rPr>
          <w:del w:id="96" w:author="Anna Skuza" w:date="2023-02-23T09:46:00Z"/>
          <w:rFonts w:eastAsia="Times New Roman"/>
          <w:color w:val="000000"/>
          <w:sz w:val="24"/>
          <w:szCs w:val="24"/>
        </w:rPr>
        <w:pPrChange w:id="97" w:author="Anna Skuza" w:date="2023-02-23T09:46:00Z">
          <w:pPr>
            <w:widowControl w:val="0"/>
            <w:spacing w:after="0" w:line="240" w:lineRule="auto"/>
            <w:ind w:left="708"/>
            <w:jc w:val="both"/>
          </w:pPr>
        </w:pPrChange>
      </w:pPr>
    </w:p>
    <w:p w14:paraId="527D6126" w14:textId="04BFE498" w:rsidR="00644AE7" w:rsidDel="00404531" w:rsidRDefault="00813E93" w:rsidP="00404531">
      <w:pPr>
        <w:widowControl w:val="0"/>
        <w:numPr>
          <w:ilvl w:val="0"/>
          <w:numId w:val="4"/>
        </w:numPr>
        <w:spacing w:after="0" w:line="240" w:lineRule="auto"/>
        <w:jc w:val="both"/>
        <w:rPr>
          <w:del w:id="98" w:author="Anna Skuza" w:date="2023-02-23T09:46:00Z"/>
          <w:rFonts w:eastAsia="Times New Roman"/>
          <w:sz w:val="24"/>
          <w:szCs w:val="24"/>
          <w:lang w:eastAsia="pl-PL"/>
        </w:rPr>
        <w:pPrChange w:id="99" w:author="Anna Skuza" w:date="2023-02-23T09:46:00Z">
          <w:pPr>
            <w:widowControl w:val="0"/>
            <w:numPr>
              <w:numId w:val="4"/>
            </w:numPr>
            <w:spacing w:after="0" w:line="240" w:lineRule="auto"/>
            <w:ind w:left="708" w:hanging="708"/>
            <w:jc w:val="both"/>
          </w:pPr>
        </w:pPrChange>
      </w:pPr>
      <w:del w:id="100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Czynności organizacyjne związane z naborem w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niosków, obsługą administracyjno –biurową Komisji, wykonuje Wydział Ochrony Środowiska.</w:delText>
        </w:r>
      </w:del>
    </w:p>
    <w:p w14:paraId="2F04CA4B" w14:textId="50B1548A" w:rsidR="00644AE7" w:rsidDel="00404531" w:rsidRDefault="00644AE7" w:rsidP="00404531">
      <w:pPr>
        <w:spacing w:after="0" w:line="240" w:lineRule="auto"/>
        <w:jc w:val="center"/>
        <w:rPr>
          <w:del w:id="101" w:author="Anna Skuza" w:date="2023-02-23T09:46:00Z"/>
          <w:rFonts w:eastAsia="Times New Roman"/>
          <w:b/>
          <w:sz w:val="24"/>
          <w:szCs w:val="24"/>
          <w:lang w:eastAsia="pl-PL"/>
        </w:rPr>
        <w:pPrChange w:id="102" w:author="Anna Skuza" w:date="2023-02-23T09:46:00Z">
          <w:pPr>
            <w:spacing w:after="0" w:line="240" w:lineRule="auto"/>
            <w:jc w:val="center"/>
          </w:pPr>
        </w:pPrChange>
      </w:pPr>
    </w:p>
    <w:p w14:paraId="65D170C4" w14:textId="6267041A" w:rsidR="00644AE7" w:rsidDel="00404531" w:rsidRDefault="00813E93" w:rsidP="00404531">
      <w:pPr>
        <w:spacing w:after="0" w:line="240" w:lineRule="auto"/>
        <w:jc w:val="center"/>
        <w:rPr>
          <w:del w:id="103" w:author="Anna Skuza" w:date="2023-02-23T09:46:00Z"/>
          <w:rFonts w:eastAsia="Times New Roman"/>
          <w:b/>
          <w:sz w:val="24"/>
          <w:szCs w:val="24"/>
          <w:lang w:eastAsia="pl-PL"/>
        </w:rPr>
        <w:pPrChange w:id="104" w:author="Anna Skuza" w:date="2023-02-23T09:46:00Z">
          <w:pPr>
            <w:spacing w:after="0" w:line="240" w:lineRule="auto"/>
            <w:jc w:val="center"/>
          </w:pPr>
        </w:pPrChange>
      </w:pPr>
      <w:del w:id="105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5</w:delText>
        </w:r>
      </w:del>
    </w:p>
    <w:p w14:paraId="2EE00105" w14:textId="3C00CACD" w:rsidR="00644AE7" w:rsidDel="00404531" w:rsidRDefault="00813E93" w:rsidP="00404531">
      <w:pPr>
        <w:spacing w:after="0" w:line="240" w:lineRule="auto"/>
        <w:jc w:val="both"/>
        <w:rPr>
          <w:del w:id="106" w:author="Anna Skuza" w:date="2023-02-23T09:46:00Z"/>
          <w:rFonts w:eastAsia="Times New Roman"/>
          <w:sz w:val="24"/>
          <w:szCs w:val="24"/>
          <w:lang w:eastAsia="pl-PL"/>
        </w:rPr>
        <w:pPrChange w:id="107" w:author="Anna Skuza" w:date="2023-02-23T09:46:00Z">
          <w:pPr>
            <w:spacing w:after="0" w:line="240" w:lineRule="auto"/>
            <w:jc w:val="both"/>
          </w:pPr>
        </w:pPrChange>
      </w:pPr>
      <w:del w:id="108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W posiedzeniach Komisji, na zaproszenie Przewodniczącego, mogą brać udział z głosem doradczym osoby posiadające specjalistyczną wiedzę z danej dziedziny, nie będące członkami Komisji.</w:delText>
        </w:r>
      </w:del>
    </w:p>
    <w:p w14:paraId="6293F348" w14:textId="0570EA80" w:rsidR="00644AE7" w:rsidDel="00404531" w:rsidRDefault="00644AE7" w:rsidP="00404531">
      <w:pPr>
        <w:spacing w:after="0" w:line="240" w:lineRule="auto"/>
        <w:jc w:val="both"/>
        <w:rPr>
          <w:del w:id="109" w:author="Anna Skuza" w:date="2023-02-23T09:46:00Z"/>
          <w:rFonts w:eastAsia="Times New Roman"/>
          <w:sz w:val="24"/>
          <w:szCs w:val="24"/>
          <w:lang w:eastAsia="pl-PL"/>
        </w:rPr>
        <w:pPrChange w:id="110" w:author="Anna Skuza" w:date="2023-02-23T09:46:00Z">
          <w:pPr>
            <w:spacing w:after="0" w:line="240" w:lineRule="auto"/>
            <w:jc w:val="both"/>
          </w:pPr>
        </w:pPrChange>
      </w:pPr>
    </w:p>
    <w:p w14:paraId="60E90285" w14:textId="698B4002" w:rsidR="00644AE7" w:rsidDel="00404531" w:rsidRDefault="00813E93" w:rsidP="00404531">
      <w:pPr>
        <w:spacing w:after="0" w:line="240" w:lineRule="auto"/>
        <w:jc w:val="center"/>
        <w:rPr>
          <w:del w:id="111" w:author="Anna Skuza" w:date="2023-02-23T09:46:00Z"/>
          <w:rFonts w:eastAsia="Times New Roman"/>
          <w:b/>
          <w:sz w:val="24"/>
          <w:szCs w:val="24"/>
          <w:lang w:eastAsia="pl-PL"/>
        </w:rPr>
        <w:pPrChange w:id="112" w:author="Anna Skuza" w:date="2023-02-23T09:46:00Z">
          <w:pPr>
            <w:spacing w:after="0" w:line="360" w:lineRule="auto"/>
            <w:jc w:val="center"/>
          </w:pPr>
        </w:pPrChange>
      </w:pPr>
      <w:del w:id="113" w:author="Anna Skuza" w:date="2023-02-23T09:46:00Z">
        <w:r w:rsidDel="00404531">
          <w:rPr>
            <w:rFonts w:eastAsia="Times New Roman"/>
            <w:b/>
            <w:sz w:val="24"/>
            <w:szCs w:val="24"/>
            <w:lang w:eastAsia="pl-PL"/>
          </w:rPr>
          <w:delText>§ 6</w:delText>
        </w:r>
      </w:del>
    </w:p>
    <w:p w14:paraId="6612A1B3" w14:textId="2C4D8FD3" w:rsidR="00644AE7" w:rsidDel="00404531" w:rsidRDefault="00813E9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114" w:author="Anna Skuza" w:date="2023-02-23T09:46:00Z"/>
          <w:rFonts w:eastAsia="Times New Roman"/>
          <w:sz w:val="24"/>
          <w:szCs w:val="24"/>
          <w:lang w:eastAsia="pl-PL"/>
        </w:rPr>
        <w:pPrChange w:id="115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116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Po dokonaniu przez Komisję weryfikacji formalnej wniosku o dofinans</w:delText>
        </w:r>
        <w:r w:rsidDel="00404531">
          <w:rPr>
            <w:rFonts w:eastAsia="Times New Roman"/>
            <w:sz w:val="24"/>
            <w:szCs w:val="24"/>
            <w:lang w:eastAsia="pl-PL"/>
          </w:rPr>
          <w:delText>owanie                                i stwierdzeniu konieczności jego uzupełnienia lub złożenia wyjaśnień, wzywa się wnioskodawcę do jego uzupełnienia w terminie 14 dni od daty doręczenia wnioskodawcy wezwania. Jeżeli w wyznaczonym terminie nie usunięto b</w:delText>
        </w:r>
        <w:r w:rsidDel="00404531">
          <w:rPr>
            <w:rFonts w:eastAsia="Times New Roman"/>
            <w:sz w:val="24"/>
            <w:szCs w:val="24"/>
            <w:lang w:eastAsia="pl-PL"/>
          </w:rPr>
          <w:delText>raków we wniosku lub nie złożono wyjaśnień, wniosek pozostaje bez rozpoznania.</w:delText>
        </w:r>
      </w:del>
    </w:p>
    <w:p w14:paraId="73D233C1" w14:textId="507E5338" w:rsidR="00644AE7" w:rsidDel="00404531" w:rsidRDefault="00813E9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117" w:author="Anna Skuza" w:date="2023-02-23T09:46:00Z"/>
          <w:rFonts w:eastAsia="Times New Roman"/>
          <w:sz w:val="24"/>
          <w:szCs w:val="24"/>
          <w:lang w:eastAsia="pl-PL"/>
        </w:rPr>
        <w:pPrChange w:id="118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119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O udzieleniu dofinansowania decyduje ocena wniosku zgodnie z kryteriami, o których mowa  w § 4 ust. 3.</w:delText>
        </w:r>
      </w:del>
    </w:p>
    <w:p w14:paraId="62186A3F" w14:textId="02056F38" w:rsidR="00644AE7" w:rsidDel="00404531" w:rsidRDefault="00813E93" w:rsidP="00404531">
      <w:pPr>
        <w:widowControl w:val="0"/>
        <w:numPr>
          <w:ilvl w:val="0"/>
          <w:numId w:val="5"/>
        </w:numPr>
        <w:spacing w:after="0" w:line="240" w:lineRule="auto"/>
        <w:jc w:val="both"/>
        <w:rPr>
          <w:del w:id="120" w:author="Anna Skuza" w:date="2023-02-23T09:46:00Z"/>
          <w:rFonts w:eastAsia="Times New Roman"/>
          <w:strike/>
          <w:sz w:val="24"/>
          <w:szCs w:val="24"/>
          <w:lang w:eastAsia="pl-PL"/>
        </w:rPr>
        <w:pPrChange w:id="121" w:author="Anna Skuza" w:date="2023-02-23T09:46:00Z">
          <w:pPr>
            <w:widowControl w:val="0"/>
            <w:numPr>
              <w:numId w:val="5"/>
            </w:numPr>
            <w:spacing w:after="0" w:line="240" w:lineRule="auto"/>
            <w:ind w:left="708" w:hanging="708"/>
            <w:jc w:val="both"/>
          </w:pPr>
        </w:pPrChange>
      </w:pPr>
      <w:del w:id="122" w:author="Anna Skuza" w:date="2023-02-23T09:46:00Z">
        <w:r w:rsidDel="00404531">
          <w:rPr>
            <w:rFonts w:eastAsia="Times New Roman"/>
            <w:sz w:val="24"/>
            <w:szCs w:val="24"/>
            <w:lang w:eastAsia="pl-PL"/>
          </w:rPr>
          <w:delText>Dofinansowanie otrzymają zadania, które spełnią wszystkie kryteria określo</w:delText>
        </w:r>
        <w:r w:rsidDel="00404531">
          <w:rPr>
            <w:rFonts w:eastAsia="Times New Roman"/>
            <w:sz w:val="24"/>
            <w:szCs w:val="24"/>
            <w:lang w:eastAsia="pl-PL"/>
          </w:rPr>
          <w:delText>ne w Karcie Oceny Wniosku wg kolejności zgłoszeń do wyczerpania środków finansowych przeznaczonych na ten cel w budżecie na dany rok.</w:delText>
        </w:r>
        <w:r w:rsidDel="00404531">
          <w:rPr>
            <w:rFonts w:eastAsia="Times New Roman"/>
            <w:sz w:val="24"/>
            <w:szCs w:val="24"/>
            <w:lang w:eastAsia="pl-PL"/>
          </w:rPr>
          <w:delText>.</w:delText>
        </w:r>
      </w:del>
    </w:p>
    <w:p w14:paraId="5DB0EBE5" w14:textId="25887443" w:rsidR="00644AE7" w:rsidDel="00404531" w:rsidRDefault="00644AE7" w:rsidP="00404531">
      <w:pPr>
        <w:spacing w:after="0" w:line="240" w:lineRule="auto"/>
        <w:jc w:val="right"/>
        <w:rPr>
          <w:del w:id="123" w:author="Anna Skuza" w:date="2023-02-23T09:46:00Z"/>
          <w:rFonts w:eastAsia="Times New Roman"/>
          <w:sz w:val="20"/>
          <w:szCs w:val="20"/>
          <w:lang w:eastAsia="pl-PL"/>
        </w:rPr>
        <w:pPrChange w:id="124" w:author="Anna Skuza" w:date="2023-02-23T09:46:00Z">
          <w:pPr>
            <w:spacing w:after="0" w:line="360" w:lineRule="auto"/>
            <w:jc w:val="right"/>
          </w:pPr>
        </w:pPrChange>
      </w:pPr>
    </w:p>
    <w:p w14:paraId="67569771" w14:textId="7EE0FBAA" w:rsidR="00644AE7" w:rsidDel="00404531" w:rsidRDefault="00644AE7" w:rsidP="00404531">
      <w:pPr>
        <w:spacing w:after="0" w:line="240" w:lineRule="auto"/>
        <w:jc w:val="right"/>
        <w:rPr>
          <w:del w:id="125" w:author="Anna Skuza" w:date="2023-02-23T09:46:00Z"/>
          <w:rFonts w:eastAsia="Times New Roman"/>
          <w:sz w:val="20"/>
          <w:szCs w:val="20"/>
          <w:lang w:eastAsia="pl-PL"/>
        </w:rPr>
        <w:pPrChange w:id="126" w:author="Anna Skuza" w:date="2023-02-23T09:46:00Z">
          <w:pPr>
            <w:spacing w:after="0" w:line="360" w:lineRule="auto"/>
            <w:jc w:val="right"/>
          </w:pPr>
        </w:pPrChange>
      </w:pPr>
    </w:p>
    <w:p w14:paraId="7FFCAF6D" w14:textId="1823AAFC" w:rsidR="00644AE7" w:rsidDel="00404531" w:rsidRDefault="00644AE7" w:rsidP="00404531">
      <w:pPr>
        <w:spacing w:after="0" w:line="240" w:lineRule="auto"/>
        <w:jc w:val="right"/>
        <w:rPr>
          <w:del w:id="127" w:author="Anna Skuza" w:date="2023-02-23T09:46:00Z"/>
          <w:rFonts w:eastAsia="Times New Roman"/>
          <w:sz w:val="20"/>
          <w:szCs w:val="20"/>
          <w:lang w:eastAsia="pl-PL"/>
        </w:rPr>
        <w:pPrChange w:id="128" w:author="Anna Skuza" w:date="2023-02-23T09:46:00Z">
          <w:pPr>
            <w:spacing w:after="0" w:line="360" w:lineRule="auto"/>
            <w:jc w:val="right"/>
          </w:pPr>
        </w:pPrChange>
      </w:pPr>
    </w:p>
    <w:p w14:paraId="1BE2DF96" w14:textId="2B6353B3" w:rsidR="00644AE7" w:rsidDel="00404531" w:rsidRDefault="00644AE7" w:rsidP="00404531">
      <w:pPr>
        <w:spacing w:after="0" w:line="240" w:lineRule="auto"/>
        <w:jc w:val="right"/>
        <w:rPr>
          <w:del w:id="129" w:author="Anna Skuza" w:date="2023-02-23T09:46:00Z"/>
          <w:rFonts w:eastAsia="Times New Roman"/>
          <w:sz w:val="20"/>
          <w:szCs w:val="20"/>
          <w:lang w:eastAsia="pl-PL"/>
        </w:rPr>
        <w:pPrChange w:id="130" w:author="Anna Skuza" w:date="2023-02-23T09:46:00Z">
          <w:pPr>
            <w:spacing w:after="0" w:line="360" w:lineRule="auto"/>
            <w:jc w:val="right"/>
          </w:pPr>
        </w:pPrChange>
      </w:pPr>
    </w:p>
    <w:p w14:paraId="69A8420D" w14:textId="1C8EBED0" w:rsidR="00644AE7" w:rsidDel="00404531" w:rsidRDefault="00644AE7" w:rsidP="00404531">
      <w:pPr>
        <w:spacing w:after="0" w:line="240" w:lineRule="auto"/>
        <w:jc w:val="right"/>
        <w:rPr>
          <w:del w:id="131" w:author="Anna Skuza" w:date="2023-02-23T09:46:00Z"/>
          <w:rFonts w:eastAsia="Times New Roman"/>
          <w:sz w:val="20"/>
          <w:szCs w:val="20"/>
          <w:lang w:eastAsia="pl-PL"/>
        </w:rPr>
        <w:pPrChange w:id="132" w:author="Anna Skuza" w:date="2023-02-23T09:46:00Z">
          <w:pPr>
            <w:spacing w:after="0" w:line="360" w:lineRule="auto"/>
            <w:jc w:val="right"/>
          </w:pPr>
        </w:pPrChange>
      </w:pPr>
    </w:p>
    <w:p w14:paraId="76FACE47" w14:textId="2B3B01AA" w:rsidR="00644AE7" w:rsidDel="00404531" w:rsidRDefault="00644AE7" w:rsidP="00404531">
      <w:pPr>
        <w:spacing w:after="0" w:line="240" w:lineRule="auto"/>
        <w:jc w:val="right"/>
        <w:rPr>
          <w:del w:id="133" w:author="Anna Skuza" w:date="2023-02-23T09:46:00Z"/>
          <w:rFonts w:eastAsia="Times New Roman"/>
          <w:sz w:val="20"/>
          <w:szCs w:val="20"/>
          <w:lang w:eastAsia="pl-PL"/>
        </w:rPr>
        <w:pPrChange w:id="134" w:author="Anna Skuza" w:date="2023-02-23T09:46:00Z">
          <w:pPr>
            <w:spacing w:after="0" w:line="360" w:lineRule="auto"/>
            <w:jc w:val="right"/>
          </w:pPr>
        </w:pPrChange>
      </w:pPr>
    </w:p>
    <w:p w14:paraId="0EC866AB" w14:textId="11BB90E8" w:rsidR="00644AE7" w:rsidDel="00404531" w:rsidRDefault="00644AE7" w:rsidP="00404531">
      <w:pPr>
        <w:spacing w:after="0" w:line="240" w:lineRule="auto"/>
        <w:jc w:val="right"/>
        <w:rPr>
          <w:del w:id="135" w:author="Anna Skuza" w:date="2023-02-23T09:46:00Z"/>
          <w:rFonts w:eastAsia="Times New Roman"/>
          <w:sz w:val="20"/>
          <w:szCs w:val="20"/>
          <w:lang w:eastAsia="pl-PL"/>
        </w:rPr>
        <w:pPrChange w:id="136" w:author="Anna Skuza" w:date="2023-02-23T09:46:00Z">
          <w:pPr>
            <w:spacing w:after="0" w:line="360" w:lineRule="auto"/>
            <w:jc w:val="right"/>
          </w:pPr>
        </w:pPrChange>
      </w:pPr>
    </w:p>
    <w:p w14:paraId="39175EC0" w14:textId="63B2C5F5" w:rsidR="00644AE7" w:rsidDel="00404531" w:rsidRDefault="00644AE7" w:rsidP="00404531">
      <w:pPr>
        <w:spacing w:after="0" w:line="240" w:lineRule="auto"/>
        <w:jc w:val="right"/>
        <w:rPr>
          <w:del w:id="137" w:author="Anna Skuza" w:date="2023-02-23T09:46:00Z"/>
          <w:rFonts w:eastAsia="Times New Roman"/>
          <w:sz w:val="20"/>
          <w:szCs w:val="20"/>
          <w:lang w:eastAsia="pl-PL"/>
        </w:rPr>
        <w:pPrChange w:id="138" w:author="Anna Skuza" w:date="2023-02-23T09:46:00Z">
          <w:pPr>
            <w:spacing w:after="0" w:line="360" w:lineRule="auto"/>
            <w:jc w:val="right"/>
          </w:pPr>
        </w:pPrChange>
      </w:pPr>
    </w:p>
    <w:p w14:paraId="509AC12B" w14:textId="5C613240" w:rsidR="00644AE7" w:rsidDel="00404531" w:rsidRDefault="00644AE7" w:rsidP="00404531">
      <w:pPr>
        <w:spacing w:after="0" w:line="240" w:lineRule="auto"/>
        <w:jc w:val="right"/>
        <w:rPr>
          <w:del w:id="139" w:author="Anna Skuza" w:date="2023-02-23T09:46:00Z"/>
          <w:rFonts w:eastAsia="Times New Roman"/>
          <w:sz w:val="20"/>
          <w:szCs w:val="20"/>
          <w:lang w:eastAsia="pl-PL"/>
        </w:rPr>
        <w:pPrChange w:id="140" w:author="Anna Skuza" w:date="2023-02-23T09:46:00Z">
          <w:pPr>
            <w:spacing w:after="0" w:line="360" w:lineRule="auto"/>
            <w:jc w:val="right"/>
          </w:pPr>
        </w:pPrChange>
      </w:pPr>
    </w:p>
    <w:p w14:paraId="5BF16B28" w14:textId="17D1B0D2" w:rsidR="00644AE7" w:rsidDel="00404531" w:rsidRDefault="00644AE7" w:rsidP="00404531">
      <w:pPr>
        <w:spacing w:after="0" w:line="240" w:lineRule="auto"/>
        <w:jc w:val="right"/>
        <w:rPr>
          <w:del w:id="141" w:author="Anna Skuza" w:date="2023-02-23T09:46:00Z"/>
          <w:rFonts w:eastAsia="Times New Roman"/>
          <w:sz w:val="20"/>
          <w:szCs w:val="20"/>
          <w:lang w:eastAsia="pl-PL"/>
        </w:rPr>
        <w:pPrChange w:id="142" w:author="Anna Skuza" w:date="2023-02-23T09:46:00Z">
          <w:pPr>
            <w:spacing w:after="0" w:line="360" w:lineRule="auto"/>
            <w:jc w:val="right"/>
          </w:pPr>
        </w:pPrChange>
      </w:pPr>
    </w:p>
    <w:p w14:paraId="57A8C3E2" w14:textId="62792D85" w:rsidR="00644AE7" w:rsidDel="00404531" w:rsidRDefault="00644AE7" w:rsidP="00404531">
      <w:pPr>
        <w:spacing w:after="0" w:line="240" w:lineRule="auto"/>
        <w:jc w:val="right"/>
        <w:rPr>
          <w:del w:id="143" w:author="Anna Skuza" w:date="2023-02-23T09:46:00Z"/>
          <w:rFonts w:eastAsia="Times New Roman"/>
          <w:sz w:val="20"/>
          <w:szCs w:val="20"/>
          <w:lang w:eastAsia="pl-PL"/>
        </w:rPr>
        <w:pPrChange w:id="144" w:author="Anna Skuza" w:date="2023-02-23T09:46:00Z">
          <w:pPr>
            <w:spacing w:after="0" w:line="360" w:lineRule="auto"/>
            <w:jc w:val="right"/>
          </w:pPr>
        </w:pPrChange>
      </w:pPr>
    </w:p>
    <w:p w14:paraId="006F9397" w14:textId="5DD44139" w:rsidR="00644AE7" w:rsidDel="00404531" w:rsidRDefault="00644AE7" w:rsidP="00404531">
      <w:pPr>
        <w:spacing w:after="0" w:line="240" w:lineRule="auto"/>
        <w:jc w:val="right"/>
        <w:rPr>
          <w:del w:id="145" w:author="Anna Skuza" w:date="2023-02-23T09:46:00Z"/>
          <w:rFonts w:eastAsia="Times New Roman"/>
          <w:sz w:val="20"/>
          <w:szCs w:val="20"/>
          <w:lang w:eastAsia="pl-PL"/>
        </w:rPr>
        <w:pPrChange w:id="146" w:author="Anna Skuza" w:date="2023-02-23T09:46:00Z">
          <w:pPr>
            <w:spacing w:after="0" w:line="360" w:lineRule="auto"/>
            <w:jc w:val="right"/>
          </w:pPr>
        </w:pPrChange>
      </w:pPr>
    </w:p>
    <w:p w14:paraId="537DBD34" w14:textId="32D715DA" w:rsidR="00644AE7" w:rsidDel="00404531" w:rsidRDefault="00644AE7" w:rsidP="00404531">
      <w:pPr>
        <w:spacing w:after="0" w:line="240" w:lineRule="auto"/>
        <w:jc w:val="right"/>
        <w:rPr>
          <w:del w:id="147" w:author="Anna Skuza" w:date="2023-02-23T09:46:00Z"/>
          <w:rFonts w:eastAsia="Times New Roman"/>
          <w:sz w:val="20"/>
          <w:szCs w:val="20"/>
          <w:lang w:eastAsia="pl-PL"/>
        </w:rPr>
        <w:pPrChange w:id="148" w:author="Anna Skuza" w:date="2023-02-23T09:46:00Z">
          <w:pPr>
            <w:spacing w:after="0" w:line="360" w:lineRule="auto"/>
            <w:jc w:val="right"/>
          </w:pPr>
        </w:pPrChange>
      </w:pPr>
    </w:p>
    <w:p w14:paraId="19D05A52" w14:textId="006E267D" w:rsidR="00644AE7" w:rsidDel="00404531" w:rsidRDefault="00644AE7" w:rsidP="00404531">
      <w:pPr>
        <w:spacing w:after="0" w:line="240" w:lineRule="auto"/>
        <w:jc w:val="right"/>
        <w:rPr>
          <w:del w:id="149" w:author="Anna Skuza" w:date="2023-02-23T09:46:00Z"/>
          <w:rFonts w:eastAsia="Times New Roman"/>
          <w:sz w:val="20"/>
          <w:szCs w:val="20"/>
          <w:lang w:eastAsia="pl-PL"/>
        </w:rPr>
        <w:pPrChange w:id="150" w:author="Anna Skuza" w:date="2023-02-23T09:46:00Z">
          <w:pPr>
            <w:spacing w:after="0" w:line="360" w:lineRule="auto"/>
            <w:jc w:val="right"/>
          </w:pPr>
        </w:pPrChange>
      </w:pPr>
    </w:p>
    <w:p w14:paraId="6925C657" w14:textId="1CC7382B" w:rsidR="00644AE7" w:rsidDel="00404531" w:rsidRDefault="00644AE7" w:rsidP="00404531">
      <w:pPr>
        <w:spacing w:after="0" w:line="240" w:lineRule="auto"/>
        <w:jc w:val="right"/>
        <w:rPr>
          <w:del w:id="151" w:author="Anna Skuza" w:date="2023-02-23T09:46:00Z"/>
          <w:rFonts w:eastAsia="Times New Roman"/>
          <w:sz w:val="20"/>
          <w:szCs w:val="20"/>
          <w:lang w:eastAsia="pl-PL"/>
        </w:rPr>
        <w:pPrChange w:id="152" w:author="Anna Skuza" w:date="2023-02-23T09:46:00Z">
          <w:pPr>
            <w:spacing w:after="0" w:line="360" w:lineRule="auto"/>
            <w:jc w:val="right"/>
          </w:pPr>
        </w:pPrChange>
      </w:pPr>
    </w:p>
    <w:p w14:paraId="6936ED8A" w14:textId="21C28A4A" w:rsidR="00644AE7" w:rsidDel="00404531" w:rsidRDefault="00644AE7" w:rsidP="00404531">
      <w:pPr>
        <w:spacing w:after="0" w:line="240" w:lineRule="auto"/>
        <w:jc w:val="right"/>
        <w:rPr>
          <w:del w:id="153" w:author="Anna Skuza" w:date="2023-02-23T09:46:00Z"/>
          <w:rFonts w:eastAsia="Times New Roman"/>
          <w:sz w:val="20"/>
          <w:szCs w:val="20"/>
          <w:lang w:eastAsia="pl-PL"/>
        </w:rPr>
        <w:pPrChange w:id="154" w:author="Anna Skuza" w:date="2023-02-23T09:46:00Z">
          <w:pPr>
            <w:spacing w:after="0" w:line="360" w:lineRule="auto"/>
            <w:jc w:val="right"/>
          </w:pPr>
        </w:pPrChange>
      </w:pPr>
    </w:p>
    <w:p w14:paraId="7B43C396" w14:textId="3F3FEE7F" w:rsidR="00644AE7" w:rsidDel="00404531" w:rsidRDefault="00644AE7" w:rsidP="00404531">
      <w:pPr>
        <w:spacing w:after="0" w:line="240" w:lineRule="auto"/>
        <w:jc w:val="right"/>
        <w:rPr>
          <w:del w:id="155" w:author="Anna Skuza" w:date="2023-02-23T09:46:00Z"/>
          <w:rFonts w:eastAsia="Times New Roman"/>
          <w:sz w:val="20"/>
          <w:szCs w:val="20"/>
          <w:lang w:eastAsia="pl-PL"/>
        </w:rPr>
        <w:pPrChange w:id="156" w:author="Anna Skuza" w:date="2023-02-23T09:46:00Z">
          <w:pPr>
            <w:spacing w:after="0" w:line="360" w:lineRule="auto"/>
            <w:jc w:val="right"/>
          </w:pPr>
        </w:pPrChange>
      </w:pPr>
    </w:p>
    <w:p w14:paraId="71B34661" w14:textId="12AD4369" w:rsidR="00644AE7" w:rsidDel="00404531" w:rsidRDefault="00644AE7" w:rsidP="00404531">
      <w:pPr>
        <w:spacing w:after="0" w:line="240" w:lineRule="auto"/>
        <w:jc w:val="right"/>
        <w:rPr>
          <w:del w:id="157" w:author="Anna Skuza" w:date="2023-02-23T09:46:00Z"/>
          <w:rFonts w:eastAsia="Times New Roman"/>
          <w:sz w:val="20"/>
          <w:szCs w:val="20"/>
          <w:lang w:eastAsia="pl-PL"/>
        </w:rPr>
        <w:pPrChange w:id="158" w:author="Anna Skuza" w:date="2023-02-23T09:46:00Z">
          <w:pPr>
            <w:spacing w:after="0" w:line="360" w:lineRule="auto"/>
            <w:jc w:val="right"/>
          </w:pPr>
        </w:pPrChange>
      </w:pPr>
    </w:p>
    <w:p w14:paraId="059FDEDE" w14:textId="1BFFD708" w:rsidR="00644AE7" w:rsidDel="00404531" w:rsidRDefault="00644AE7" w:rsidP="00404531">
      <w:pPr>
        <w:spacing w:after="0" w:line="240" w:lineRule="auto"/>
        <w:jc w:val="right"/>
        <w:rPr>
          <w:del w:id="159" w:author="Anna Skuza" w:date="2023-02-23T09:46:00Z"/>
          <w:rFonts w:eastAsia="Times New Roman"/>
          <w:sz w:val="20"/>
          <w:szCs w:val="20"/>
          <w:lang w:eastAsia="pl-PL"/>
        </w:rPr>
        <w:pPrChange w:id="160" w:author="Anna Skuza" w:date="2023-02-23T09:46:00Z">
          <w:pPr>
            <w:spacing w:after="0" w:line="360" w:lineRule="auto"/>
            <w:jc w:val="right"/>
          </w:pPr>
        </w:pPrChange>
      </w:pPr>
    </w:p>
    <w:p w14:paraId="6135A637" w14:textId="40E9171D" w:rsidR="00644AE7" w:rsidDel="00404531" w:rsidRDefault="00644AE7" w:rsidP="00404531">
      <w:pPr>
        <w:spacing w:after="0" w:line="240" w:lineRule="auto"/>
        <w:jc w:val="right"/>
        <w:rPr>
          <w:del w:id="161" w:author="Anna Skuza" w:date="2023-02-23T09:46:00Z"/>
          <w:rFonts w:eastAsia="Times New Roman"/>
          <w:sz w:val="20"/>
          <w:szCs w:val="20"/>
          <w:lang w:eastAsia="pl-PL"/>
        </w:rPr>
        <w:pPrChange w:id="162" w:author="Anna Skuza" w:date="2023-02-23T09:46:00Z">
          <w:pPr>
            <w:spacing w:after="0" w:line="360" w:lineRule="auto"/>
            <w:jc w:val="right"/>
          </w:pPr>
        </w:pPrChange>
      </w:pPr>
    </w:p>
    <w:p w14:paraId="62367554" w14:textId="492878C5" w:rsidR="00644AE7" w:rsidDel="00404531" w:rsidRDefault="00644AE7" w:rsidP="00404531">
      <w:pPr>
        <w:spacing w:after="0" w:line="240" w:lineRule="auto"/>
        <w:jc w:val="right"/>
        <w:rPr>
          <w:del w:id="163" w:author="Anna Skuza" w:date="2023-02-23T09:46:00Z"/>
          <w:rFonts w:eastAsia="Times New Roman"/>
          <w:sz w:val="20"/>
          <w:szCs w:val="20"/>
          <w:lang w:eastAsia="pl-PL"/>
        </w:rPr>
        <w:pPrChange w:id="164" w:author="Anna Skuza" w:date="2023-02-23T09:46:00Z">
          <w:pPr>
            <w:spacing w:after="0" w:line="360" w:lineRule="auto"/>
            <w:jc w:val="right"/>
          </w:pPr>
        </w:pPrChange>
      </w:pPr>
    </w:p>
    <w:p w14:paraId="5E400030" w14:textId="30ADF11D" w:rsidR="00644AE7" w:rsidDel="00404531" w:rsidRDefault="00644AE7" w:rsidP="00404531">
      <w:pPr>
        <w:spacing w:after="0" w:line="240" w:lineRule="auto"/>
        <w:jc w:val="right"/>
        <w:rPr>
          <w:del w:id="165" w:author="Anna Skuza" w:date="2023-02-23T09:46:00Z"/>
          <w:rFonts w:eastAsia="Times New Roman"/>
          <w:sz w:val="20"/>
          <w:szCs w:val="20"/>
          <w:lang w:eastAsia="pl-PL"/>
        </w:rPr>
        <w:pPrChange w:id="166" w:author="Anna Skuza" w:date="2023-02-23T09:46:00Z">
          <w:pPr>
            <w:spacing w:after="0" w:line="360" w:lineRule="auto"/>
            <w:jc w:val="right"/>
          </w:pPr>
        </w:pPrChange>
      </w:pPr>
    </w:p>
    <w:p w14:paraId="5854281F" w14:textId="1C07AD52" w:rsidR="00644AE7" w:rsidDel="00404531" w:rsidRDefault="00644AE7" w:rsidP="00404531">
      <w:pPr>
        <w:spacing w:after="0" w:line="240" w:lineRule="auto"/>
        <w:jc w:val="right"/>
        <w:rPr>
          <w:del w:id="167" w:author="Anna Skuza" w:date="2023-02-23T09:46:00Z"/>
          <w:rFonts w:eastAsia="Times New Roman"/>
          <w:sz w:val="20"/>
          <w:szCs w:val="20"/>
          <w:lang w:eastAsia="pl-PL"/>
        </w:rPr>
        <w:pPrChange w:id="168" w:author="Anna Skuza" w:date="2023-02-23T09:46:00Z">
          <w:pPr>
            <w:spacing w:after="0" w:line="360" w:lineRule="auto"/>
            <w:jc w:val="right"/>
          </w:pPr>
        </w:pPrChange>
      </w:pPr>
    </w:p>
    <w:p w14:paraId="2F9422AD" w14:textId="6D90D6B6" w:rsidR="00644AE7" w:rsidDel="00404531" w:rsidRDefault="00644AE7" w:rsidP="00404531">
      <w:pPr>
        <w:spacing w:after="0" w:line="240" w:lineRule="auto"/>
        <w:rPr>
          <w:del w:id="169" w:author="Anna Skuza" w:date="2023-02-23T09:46:00Z"/>
          <w:rFonts w:eastAsia="Times New Roman"/>
          <w:sz w:val="20"/>
          <w:szCs w:val="20"/>
          <w:lang w:eastAsia="pl-PL"/>
        </w:rPr>
        <w:pPrChange w:id="170" w:author="Anna Skuza" w:date="2023-02-23T09:46:00Z">
          <w:pPr>
            <w:spacing w:after="0" w:line="276" w:lineRule="auto"/>
          </w:pPr>
        </w:pPrChange>
      </w:pPr>
    </w:p>
    <w:p w14:paraId="61031286" w14:textId="111F779D" w:rsidR="00644AE7" w:rsidDel="00404531" w:rsidRDefault="00813E93" w:rsidP="00404531">
      <w:pPr>
        <w:pStyle w:val="Normalny1"/>
        <w:pageBreakBefore/>
        <w:widowControl/>
        <w:jc w:val="right"/>
        <w:rPr>
          <w:del w:id="171" w:author="Anna Skuza" w:date="2023-02-23T09:46:00Z"/>
        </w:rPr>
        <w:pPrChange w:id="172" w:author="Anna Skuza" w:date="2023-02-23T09:46:00Z">
          <w:pPr>
            <w:pStyle w:val="Normalny1"/>
            <w:pageBreakBefore/>
            <w:widowControl/>
            <w:spacing w:line="276" w:lineRule="auto"/>
            <w:jc w:val="right"/>
          </w:pPr>
        </w:pPrChange>
      </w:pPr>
      <w:del w:id="173" w:author="Anna Skuza" w:date="2023-02-23T09:46:00Z">
        <w:r w:rsidDel="00404531">
          <w:rPr>
            <w:b/>
            <w:bCs/>
            <w:sz w:val="22"/>
            <w:szCs w:val="22"/>
          </w:rPr>
          <w:delText xml:space="preserve"> Załącznik nr 2</w:delText>
        </w:r>
      </w:del>
    </w:p>
    <w:p w14:paraId="4DEA8A0D" w14:textId="4C0DA46D" w:rsidR="00644AE7" w:rsidDel="00404531" w:rsidRDefault="00813E93" w:rsidP="00404531">
      <w:pPr>
        <w:pStyle w:val="Normalny1"/>
        <w:widowControl/>
        <w:jc w:val="right"/>
        <w:rPr>
          <w:del w:id="174" w:author="Anna Skuza" w:date="2023-02-23T09:46:00Z"/>
          <w:sz w:val="22"/>
          <w:szCs w:val="22"/>
        </w:rPr>
        <w:pPrChange w:id="175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176" w:author="Anna Skuza" w:date="2023-02-23T09:46:00Z">
        <w:r w:rsidDel="00404531">
          <w:rPr>
            <w:sz w:val="22"/>
            <w:szCs w:val="22"/>
          </w:rPr>
          <w:delText>do Zarządzenia Nr          /2023</w:delText>
        </w:r>
      </w:del>
    </w:p>
    <w:p w14:paraId="39BEF9BA" w14:textId="70E295AE" w:rsidR="00644AE7" w:rsidDel="00404531" w:rsidRDefault="00813E93" w:rsidP="00404531">
      <w:pPr>
        <w:pStyle w:val="Normalny1"/>
        <w:widowControl/>
        <w:jc w:val="right"/>
        <w:rPr>
          <w:del w:id="177" w:author="Anna Skuza" w:date="2023-02-23T09:46:00Z"/>
          <w:sz w:val="22"/>
          <w:szCs w:val="22"/>
        </w:rPr>
        <w:pPrChange w:id="178" w:author="Anna Skuza" w:date="2023-02-23T09:46:00Z">
          <w:pPr>
            <w:pStyle w:val="Normalny1"/>
            <w:widowControl/>
            <w:spacing w:line="276" w:lineRule="auto"/>
            <w:jc w:val="right"/>
          </w:pPr>
        </w:pPrChange>
      </w:pPr>
      <w:del w:id="179" w:author="Anna Skuza" w:date="2023-02-23T09:46:00Z">
        <w:r w:rsidDel="00404531">
          <w:rPr>
            <w:sz w:val="22"/>
            <w:szCs w:val="22"/>
          </w:rPr>
          <w:delText>Prezydenta Miasta Pruszkowa  z dnia        .02.2023 r.</w:delText>
        </w:r>
      </w:del>
    </w:p>
    <w:p w14:paraId="6E7F28B6" w14:textId="16C5D5F9" w:rsidR="00644AE7" w:rsidDel="00404531" w:rsidRDefault="00813E93" w:rsidP="00404531">
      <w:pPr>
        <w:pStyle w:val="Normalny1"/>
        <w:widowControl/>
        <w:jc w:val="center"/>
        <w:rPr>
          <w:del w:id="180" w:author="Anna Skuza" w:date="2023-02-23T09:46:00Z"/>
          <w:sz w:val="22"/>
          <w:szCs w:val="22"/>
        </w:rPr>
        <w:pPrChange w:id="181" w:author="Anna Skuza" w:date="2023-02-23T09:46:00Z">
          <w:pPr>
            <w:pStyle w:val="Normalny1"/>
            <w:widowControl/>
            <w:spacing w:line="276" w:lineRule="auto"/>
            <w:jc w:val="center"/>
          </w:pPr>
        </w:pPrChange>
      </w:pPr>
      <w:del w:id="182" w:author="Anna Skuza" w:date="2023-02-23T09:46:00Z">
        <w:r w:rsidDel="00404531">
          <w:rPr>
            <w:sz w:val="22"/>
            <w:szCs w:val="22"/>
          </w:rPr>
          <w:delText xml:space="preserve">                                                                             </w:delText>
        </w:r>
        <w:r w:rsidDel="00404531">
          <w:rPr>
            <w:i/>
            <w:sz w:val="22"/>
            <w:szCs w:val="22"/>
          </w:rPr>
          <w:delText xml:space="preserve">         </w:delText>
        </w:r>
      </w:del>
    </w:p>
    <w:p w14:paraId="1F49CDA6" w14:textId="46C70F71" w:rsidR="00644AE7" w:rsidDel="00404531" w:rsidRDefault="00813E93" w:rsidP="00404531">
      <w:pPr>
        <w:pStyle w:val="Normalny1"/>
        <w:tabs>
          <w:tab w:val="right" w:pos="9072"/>
        </w:tabs>
        <w:jc w:val="right"/>
        <w:rPr>
          <w:del w:id="183" w:author="Anna Skuza" w:date="2023-02-23T09:46:00Z"/>
        </w:rPr>
        <w:pPrChange w:id="184" w:author="Anna Skuza" w:date="2023-02-23T09:46:00Z">
          <w:pPr>
            <w:pStyle w:val="Normalny1"/>
            <w:tabs>
              <w:tab w:val="right" w:pos="9072"/>
            </w:tabs>
            <w:jc w:val="right"/>
          </w:pPr>
        </w:pPrChange>
      </w:pPr>
      <w:del w:id="185" w:author="Anna Skuza" w:date="2023-02-23T09:46:00Z">
        <w:r w:rsidDel="00404531">
          <w:rPr>
            <w:szCs w:val="24"/>
          </w:rPr>
          <w:delText>Pruszków dnia    …………………</w:delText>
        </w:r>
      </w:del>
    </w:p>
    <w:p w14:paraId="6D6312C6" w14:textId="5DA82A81" w:rsidR="00644AE7" w:rsidDel="00404531" w:rsidRDefault="00644AE7" w:rsidP="00404531">
      <w:pPr>
        <w:pStyle w:val="Normalny1"/>
        <w:spacing w:before="240"/>
        <w:jc w:val="center"/>
        <w:rPr>
          <w:del w:id="186" w:author="Anna Skuza" w:date="2023-02-23T09:46:00Z"/>
          <w:b/>
          <w:i/>
          <w:szCs w:val="24"/>
        </w:rPr>
        <w:pPrChange w:id="187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</w:p>
    <w:p w14:paraId="0CD41BFC" w14:textId="466EF041" w:rsidR="00644AE7" w:rsidDel="00404531" w:rsidRDefault="00813E93" w:rsidP="00404531">
      <w:pPr>
        <w:pStyle w:val="Normalny1"/>
        <w:spacing w:before="240"/>
        <w:jc w:val="center"/>
        <w:rPr>
          <w:del w:id="188" w:author="Anna Skuza" w:date="2023-02-23T09:46:00Z"/>
        </w:rPr>
        <w:pPrChange w:id="189" w:author="Anna Skuza" w:date="2023-02-23T09:46:00Z">
          <w:pPr>
            <w:pStyle w:val="Normalny1"/>
            <w:spacing w:before="240" w:line="276" w:lineRule="auto"/>
            <w:jc w:val="center"/>
          </w:pPr>
        </w:pPrChange>
      </w:pPr>
      <w:del w:id="190" w:author="Anna Skuza" w:date="2023-02-23T09:46:00Z">
        <w:r w:rsidDel="00404531">
          <w:rPr>
            <w:b/>
            <w:szCs w:val="24"/>
          </w:rPr>
          <w:delText xml:space="preserve"> WNIOSEK O UDZIELENIE DOTACJI</w:delText>
        </w:r>
      </w:del>
    </w:p>
    <w:p w14:paraId="4042554F" w14:textId="1382C23C" w:rsidR="00644AE7" w:rsidDel="00404531" w:rsidRDefault="00813E93" w:rsidP="00404531">
      <w:pPr>
        <w:pStyle w:val="Normalny1"/>
        <w:jc w:val="center"/>
        <w:rPr>
          <w:del w:id="191" w:author="Anna Skuza" w:date="2023-02-23T09:46:00Z"/>
        </w:rPr>
        <w:pPrChange w:id="192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193" w:author="Anna Skuza" w:date="2023-02-23T09:46:00Z">
        <w:r w:rsidDel="00404531">
          <w:rPr>
            <w:b/>
            <w:szCs w:val="24"/>
          </w:rPr>
          <w:delText>na zadania służące ochronie zasobów wodnych,</w:delText>
        </w:r>
      </w:del>
    </w:p>
    <w:p w14:paraId="4BCF8B78" w14:textId="6303BCF2" w:rsidR="00644AE7" w:rsidDel="00404531" w:rsidRDefault="00813E93" w:rsidP="00404531">
      <w:pPr>
        <w:pStyle w:val="Normalny1"/>
        <w:jc w:val="center"/>
        <w:rPr>
          <w:del w:id="194" w:author="Anna Skuza" w:date="2023-02-23T09:46:00Z"/>
        </w:rPr>
        <w:pPrChange w:id="195" w:author="Anna Skuza" w:date="2023-02-23T09:46:00Z">
          <w:pPr>
            <w:pStyle w:val="Normalny1"/>
            <w:spacing w:line="276" w:lineRule="auto"/>
            <w:jc w:val="center"/>
          </w:pPr>
        </w:pPrChange>
      </w:pPr>
      <w:del w:id="196" w:author="Anna Skuza" w:date="2023-02-23T09:46:00Z">
        <w:r w:rsidDel="00404531">
          <w:rPr>
            <w:b/>
            <w:szCs w:val="24"/>
          </w:rPr>
          <w:delText>polegające na</w:delText>
        </w:r>
        <w:r w:rsidDel="00404531">
          <w:rPr>
            <w:b/>
            <w:szCs w:val="24"/>
          </w:rPr>
          <w:delText xml:space="preserve"> gromadzeniu wód opadowych i roztopowych w miejscu ich powstania</w:delText>
        </w:r>
      </w:del>
    </w:p>
    <w:p w14:paraId="74265747" w14:textId="21748DB9" w:rsidR="00644AE7" w:rsidDel="00404531" w:rsidRDefault="00644AE7" w:rsidP="00404531">
      <w:pPr>
        <w:pStyle w:val="Normalny1"/>
        <w:tabs>
          <w:tab w:val="left" w:pos="5650"/>
        </w:tabs>
        <w:jc w:val="both"/>
        <w:rPr>
          <w:del w:id="197" w:author="Anna Skuza" w:date="2023-02-23T09:46:00Z"/>
        </w:rPr>
        <w:pPrChange w:id="198" w:author="Anna Skuza" w:date="2023-02-23T09:46:00Z">
          <w:pPr>
            <w:pStyle w:val="Normalny1"/>
            <w:tabs>
              <w:tab w:val="left" w:pos="5650"/>
            </w:tabs>
            <w:spacing w:line="276" w:lineRule="auto"/>
            <w:jc w:val="both"/>
          </w:pPr>
        </w:pPrChange>
      </w:pPr>
    </w:p>
    <w:p w14:paraId="7DEF3314" w14:textId="7C549DED" w:rsidR="00644AE7" w:rsidDel="00404531" w:rsidRDefault="00813E93" w:rsidP="00404531">
      <w:pPr>
        <w:pStyle w:val="Akapitzlist1"/>
        <w:widowControl/>
        <w:ind w:left="0"/>
        <w:jc w:val="both"/>
        <w:rPr>
          <w:del w:id="199" w:author="Anna Skuza" w:date="2023-02-23T09:46:00Z"/>
        </w:rPr>
        <w:pPrChange w:id="200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01" w:author="Anna Skuza" w:date="2023-02-23T09:46:00Z">
        <w:r w:rsidDel="00404531">
          <w:rPr>
            <w:b/>
            <w:sz w:val="20"/>
            <w:szCs w:val="16"/>
          </w:rPr>
          <w:delText xml:space="preserve">     I.          Dane dotyczące wnioskodawcy:</w:delText>
        </w:r>
      </w:del>
    </w:p>
    <w:p w14:paraId="5C8782DF" w14:textId="75B70BC5" w:rsidR="00644AE7" w:rsidDel="00404531" w:rsidRDefault="00813E93" w:rsidP="00404531">
      <w:pPr>
        <w:pStyle w:val="Normalny1"/>
        <w:ind w:left="709"/>
        <w:rPr>
          <w:del w:id="202" w:author="Anna Skuza" w:date="2023-02-23T09:46:00Z"/>
        </w:rPr>
        <w:pPrChange w:id="203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204" w:author="Anna Skuza" w:date="2023-02-23T09:46:00Z">
        <w:r w:rsidDel="00404531">
          <w:rPr>
            <w:b/>
            <w:bCs/>
            <w:sz w:val="20"/>
            <w:szCs w:val="16"/>
          </w:rPr>
          <w:delText>Imię i Nazwisko/Nazwa Przedsiębiorcy:</w:delText>
        </w:r>
        <w:r w:rsidDel="00404531">
          <w:rPr>
            <w:sz w:val="20"/>
            <w:szCs w:val="16"/>
          </w:rPr>
          <w:br/>
          <w:delText>………………………………………………………………………………………….............</w:delText>
        </w:r>
      </w:del>
    </w:p>
    <w:p w14:paraId="55B4818C" w14:textId="22315E01" w:rsidR="00644AE7" w:rsidDel="00404531" w:rsidRDefault="00813E93" w:rsidP="00404531">
      <w:pPr>
        <w:pStyle w:val="Normalny1"/>
        <w:ind w:left="709"/>
        <w:rPr>
          <w:del w:id="205" w:author="Anna Skuza" w:date="2023-02-23T09:46:00Z"/>
        </w:rPr>
        <w:pPrChange w:id="206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207" w:author="Anna Skuza" w:date="2023-02-23T09:46:00Z">
        <w:r w:rsidDel="00404531">
          <w:rPr>
            <w:sz w:val="20"/>
            <w:szCs w:val="16"/>
          </w:rPr>
          <w:delText>PESEL:…………………………………………………………..……………………………..</w:delText>
        </w:r>
        <w:r w:rsidDel="00404531">
          <w:rPr>
            <w:sz w:val="20"/>
            <w:szCs w:val="16"/>
          </w:rPr>
          <w:br/>
        </w:r>
        <w:r w:rsidDel="00404531">
          <w:rPr>
            <w:sz w:val="20"/>
            <w:szCs w:val="16"/>
          </w:rPr>
          <w:delText>REGON:………………………………………………………………………………………..</w:delText>
        </w:r>
        <w:r w:rsidDel="00404531">
          <w:rPr>
            <w:sz w:val="20"/>
            <w:szCs w:val="16"/>
          </w:rPr>
          <w:br/>
          <w:delText>seria i numer dowodu osobistego:………………………………………………………………</w:delText>
        </w:r>
        <w:r w:rsidDel="00404531">
          <w:rPr>
            <w:sz w:val="20"/>
            <w:szCs w:val="16"/>
          </w:rPr>
          <w:br/>
        </w:r>
        <w:r w:rsidDel="00404531">
          <w:rPr>
            <w:b/>
            <w:sz w:val="20"/>
            <w:szCs w:val="16"/>
          </w:rPr>
          <w:delText>Adres zamieszkania/siedziby:</w:delText>
        </w:r>
      </w:del>
    </w:p>
    <w:p w14:paraId="08DABE37" w14:textId="46CEC5E8" w:rsidR="00644AE7" w:rsidDel="00404531" w:rsidRDefault="00813E93" w:rsidP="00404531">
      <w:pPr>
        <w:pStyle w:val="Normalny1"/>
        <w:ind w:left="709"/>
        <w:rPr>
          <w:del w:id="208" w:author="Anna Skuza" w:date="2023-02-23T09:46:00Z"/>
        </w:rPr>
        <w:pPrChange w:id="209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210" w:author="Anna Skuza" w:date="2023-02-23T09:46:00Z">
        <w:r w:rsidDel="00404531">
          <w:rPr>
            <w:sz w:val="20"/>
            <w:szCs w:val="16"/>
          </w:rPr>
          <w:delText>Miejscowość:………………………………kod pocztowy:…...………………….……………</w:delText>
        </w:r>
        <w:r w:rsidDel="00404531">
          <w:rPr>
            <w:sz w:val="20"/>
            <w:szCs w:val="16"/>
          </w:rPr>
          <w:br/>
          <w:delText>ulica:………………………………………….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>nr domu:…..………………………….………</w:delText>
        </w:r>
      </w:del>
    </w:p>
    <w:p w14:paraId="4ABFFC1A" w14:textId="6C3A32B6" w:rsidR="00644AE7" w:rsidDel="00404531" w:rsidRDefault="00813E93" w:rsidP="00404531">
      <w:pPr>
        <w:pStyle w:val="Normalny1"/>
        <w:ind w:left="709"/>
        <w:rPr>
          <w:del w:id="211" w:author="Anna Skuza" w:date="2023-02-23T09:46:00Z"/>
        </w:rPr>
        <w:pPrChange w:id="212" w:author="Anna Skuza" w:date="2023-02-23T09:46:00Z">
          <w:pPr>
            <w:pStyle w:val="Normalny1"/>
            <w:spacing w:line="480" w:lineRule="auto"/>
            <w:ind w:left="709"/>
          </w:pPr>
        </w:pPrChange>
      </w:pPr>
      <w:del w:id="213" w:author="Anna Skuza" w:date="2023-02-23T09:46:00Z">
        <w:r w:rsidDel="00404531">
          <w:rPr>
            <w:sz w:val="20"/>
            <w:szCs w:val="16"/>
          </w:rPr>
          <w:delText>tel. Kontaktowy:……………</w:delText>
        </w:r>
        <w:r w:rsidDel="00404531">
          <w:rPr>
            <w:sz w:val="20"/>
            <w:szCs w:val="16"/>
          </w:rPr>
          <w:delText>…………………. adres e-mail:….…………………………….</w:delText>
        </w:r>
      </w:del>
    </w:p>
    <w:p w14:paraId="42374D28" w14:textId="2E305433" w:rsidR="00644AE7" w:rsidDel="00404531" w:rsidRDefault="00813E93" w:rsidP="00404531">
      <w:pPr>
        <w:pStyle w:val="Normalny1"/>
        <w:ind w:left="709"/>
        <w:jc w:val="both"/>
        <w:rPr>
          <w:del w:id="214" w:author="Anna Skuza" w:date="2023-02-23T09:46:00Z"/>
        </w:rPr>
        <w:pPrChange w:id="215" w:author="Anna Skuza" w:date="2023-02-23T09:46:00Z">
          <w:pPr>
            <w:pStyle w:val="Normalny1"/>
            <w:spacing w:line="480" w:lineRule="auto"/>
            <w:ind w:left="709"/>
            <w:jc w:val="both"/>
          </w:pPr>
        </w:pPrChange>
      </w:pPr>
      <w:del w:id="216" w:author="Anna Skuza" w:date="2023-02-23T09:46:00Z">
        <w:r w:rsidDel="00404531">
          <w:rPr>
            <w:sz w:val="20"/>
            <w:szCs w:val="16"/>
          </w:rPr>
          <w:delText>NIP ……………….……………………………………………...............................................</w:delText>
        </w:r>
      </w:del>
    </w:p>
    <w:p w14:paraId="5E97DDF5" w14:textId="7D70EB80" w:rsidR="00644AE7" w:rsidDel="00404531" w:rsidRDefault="00813E93" w:rsidP="00404531">
      <w:pPr>
        <w:pStyle w:val="Akapitzlist1"/>
        <w:widowControl/>
        <w:ind w:left="0"/>
        <w:rPr>
          <w:del w:id="217" w:author="Anna Skuza" w:date="2023-02-23T09:46:00Z"/>
        </w:rPr>
        <w:pPrChange w:id="218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219" w:author="Anna Skuza" w:date="2023-02-23T09:46:00Z">
        <w:r w:rsidDel="00404531">
          <w:rPr>
            <w:b/>
            <w:sz w:val="20"/>
            <w:szCs w:val="16"/>
          </w:rPr>
          <w:delText xml:space="preserve">    II.       Lokalizacja zadania: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Miejscowość:………………………………………………………………………………….</w:delText>
        </w:r>
        <w:r w:rsidDel="00404531">
          <w:rPr>
            <w:b/>
            <w:sz w:val="20"/>
            <w:szCs w:val="16"/>
          </w:rPr>
          <w:br/>
          <w:delText xml:space="preserve">                 </w:delText>
        </w:r>
        <w:r w:rsidDel="00404531">
          <w:rPr>
            <w:sz w:val="20"/>
            <w:szCs w:val="16"/>
          </w:rPr>
          <w:delText>ulica:…...…………………………………….</w:delText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tab/>
        </w:r>
        <w:r w:rsidDel="00404531">
          <w:rPr>
            <w:sz w:val="20"/>
            <w:szCs w:val="16"/>
          </w:rPr>
          <w:br/>
          <w:delText xml:space="preserve"> </w:delText>
        </w:r>
        <w:r w:rsidDel="00404531">
          <w:rPr>
            <w:sz w:val="20"/>
            <w:szCs w:val="16"/>
          </w:rPr>
          <w:delText xml:space="preserve">                nr domu:……………………………….…….</w:delText>
        </w:r>
      </w:del>
    </w:p>
    <w:p w14:paraId="032AE576" w14:textId="309AFBE7" w:rsidR="00644AE7" w:rsidDel="00404531" w:rsidRDefault="00813E93" w:rsidP="00404531">
      <w:pPr>
        <w:pStyle w:val="Akapitzlist1"/>
        <w:widowControl/>
        <w:spacing w:before="240"/>
        <w:ind w:left="0"/>
        <w:jc w:val="both"/>
        <w:rPr>
          <w:del w:id="220" w:author="Anna Skuza" w:date="2023-02-23T09:46:00Z"/>
        </w:rPr>
        <w:pPrChange w:id="221" w:author="Anna Skuza" w:date="2023-02-23T09:46:00Z">
          <w:pPr>
            <w:pStyle w:val="Akapitzlist1"/>
            <w:widowControl/>
            <w:spacing w:before="240" w:after="160" w:line="480" w:lineRule="auto"/>
            <w:ind w:left="0"/>
            <w:jc w:val="both"/>
          </w:pPr>
        </w:pPrChange>
      </w:pPr>
      <w:del w:id="222" w:author="Anna Skuza" w:date="2023-02-23T09:46:00Z">
        <w:r w:rsidDel="00404531">
          <w:rPr>
            <w:b/>
            <w:sz w:val="20"/>
          </w:rPr>
          <w:delText xml:space="preserve">     III.       Tytuł prawny do nieruchomości</w:delText>
        </w:r>
        <w:r w:rsidDel="00404531">
          <w:rPr>
            <w:sz w:val="20"/>
          </w:rPr>
          <w:delText xml:space="preserve"> </w:delText>
        </w:r>
        <w:r w:rsidDel="00404531">
          <w:rPr>
            <w:i/>
            <w:sz w:val="20"/>
          </w:rPr>
          <w:delText>(niepotrzebne skreślić)</w:delText>
        </w:r>
        <w:r w:rsidDel="00404531">
          <w:rPr>
            <w:sz w:val="20"/>
          </w:rPr>
          <w:delText>:</w:delText>
        </w:r>
      </w:del>
    </w:p>
    <w:p w14:paraId="1FB19119" w14:textId="5C8F8602" w:rsidR="00644AE7" w:rsidDel="00404531" w:rsidRDefault="00813E93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223" w:author="Anna Skuza" w:date="2023-02-23T09:46:00Z"/>
        </w:rPr>
        <w:pPrChange w:id="224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225" w:author="Anna Skuza" w:date="2023-02-23T09:46:00Z">
        <w:r w:rsidDel="00404531">
          <w:rPr>
            <w:sz w:val="20"/>
          </w:rPr>
          <w:delText>własność</w:delText>
        </w:r>
      </w:del>
    </w:p>
    <w:p w14:paraId="7A182C85" w14:textId="7C61261C" w:rsidR="00644AE7" w:rsidDel="00404531" w:rsidRDefault="00813E93" w:rsidP="00404531">
      <w:pPr>
        <w:pStyle w:val="Akapitzlist1"/>
        <w:widowControl/>
        <w:numPr>
          <w:ilvl w:val="3"/>
          <w:numId w:val="7"/>
        </w:numPr>
        <w:ind w:left="993" w:firstLine="0"/>
        <w:jc w:val="both"/>
        <w:rPr>
          <w:del w:id="226" w:author="Anna Skuza" w:date="2023-02-23T09:46:00Z"/>
        </w:rPr>
        <w:pPrChange w:id="227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  <w:jc w:val="both"/>
          </w:pPr>
        </w:pPrChange>
      </w:pPr>
      <w:del w:id="228" w:author="Anna Skuza" w:date="2023-02-23T09:46:00Z">
        <w:r w:rsidDel="00404531">
          <w:rPr>
            <w:sz w:val="20"/>
          </w:rPr>
          <w:delText>współwłasność</w:delText>
        </w:r>
        <w:r w:rsidDel="00404531">
          <w:rPr>
            <w:sz w:val="20"/>
            <w:vertAlign w:val="superscript"/>
          </w:rPr>
          <w:delText>1</w:delText>
        </w:r>
      </w:del>
    </w:p>
    <w:p w14:paraId="0C70E341" w14:textId="497269CC" w:rsidR="00644AE7" w:rsidDel="00404531" w:rsidRDefault="00813E93" w:rsidP="00404531">
      <w:pPr>
        <w:pStyle w:val="Akapitzlist1"/>
        <w:widowControl/>
        <w:numPr>
          <w:ilvl w:val="3"/>
          <w:numId w:val="7"/>
        </w:numPr>
        <w:ind w:left="993" w:firstLine="0"/>
        <w:rPr>
          <w:del w:id="229" w:author="Anna Skuza" w:date="2023-02-23T09:46:00Z"/>
          <w:sz w:val="20"/>
        </w:rPr>
        <w:pPrChange w:id="230" w:author="Anna Skuza" w:date="2023-02-23T09:46:00Z">
          <w:pPr>
            <w:pStyle w:val="Akapitzlist1"/>
            <w:widowControl/>
            <w:numPr>
              <w:ilvl w:val="3"/>
              <w:numId w:val="7"/>
            </w:numPr>
            <w:spacing w:after="160" w:line="360" w:lineRule="auto"/>
            <w:ind w:left="993"/>
          </w:pPr>
        </w:pPrChange>
      </w:pPr>
      <w:del w:id="231" w:author="Anna Skuza" w:date="2023-02-23T09:46:00Z">
        <w:r w:rsidDel="00404531">
          <w:rPr>
            <w:sz w:val="20"/>
          </w:rPr>
          <w:delText>inny</w:delText>
        </w:r>
        <w:r w:rsidDel="00404531">
          <w:rPr>
            <w:sz w:val="20"/>
            <w:vertAlign w:val="superscript"/>
          </w:rPr>
          <w:delText xml:space="preserve">1 </w:delText>
        </w:r>
        <w:r w:rsidDel="00404531">
          <w:rPr>
            <w:sz w:val="20"/>
          </w:rPr>
          <w:delText>(jaki?)………………………………………………………………………</w:delText>
        </w:r>
        <w:r w:rsidDel="00404531">
          <w:rPr>
            <w:sz w:val="20"/>
          </w:rPr>
          <w:br/>
        </w:r>
        <w:r w:rsidDel="00404531">
          <w:rPr>
            <w:sz w:val="20"/>
          </w:rPr>
          <w:br/>
        </w:r>
      </w:del>
    </w:p>
    <w:p w14:paraId="61CAEEAE" w14:textId="31605662" w:rsidR="00644AE7" w:rsidDel="00404531" w:rsidRDefault="00813E93" w:rsidP="00404531">
      <w:pPr>
        <w:pStyle w:val="Akapitzlist1"/>
        <w:widowControl/>
        <w:ind w:left="993"/>
        <w:rPr>
          <w:del w:id="232" w:author="Anna Skuza" w:date="2023-02-23T09:46:00Z"/>
          <w:i/>
        </w:rPr>
        <w:pPrChange w:id="233" w:author="Anna Skuza" w:date="2023-02-23T09:46:00Z">
          <w:pPr>
            <w:pStyle w:val="Akapitzlist1"/>
            <w:widowControl/>
            <w:spacing w:after="160" w:line="360" w:lineRule="auto"/>
            <w:ind w:left="993"/>
          </w:pPr>
        </w:pPrChange>
      </w:pPr>
      <w:del w:id="234" w:author="Anna Skuza" w:date="2023-02-23T09:46:00Z">
        <w:r w:rsidDel="00404531">
          <w:rPr>
            <w:i/>
            <w:sz w:val="16"/>
            <w:szCs w:val="18"/>
          </w:rPr>
          <w:delText xml:space="preserve">1 w przypadku współwłasności </w:delText>
        </w:r>
        <w:r w:rsidDel="00404531">
          <w:rPr>
            <w:i/>
            <w:sz w:val="16"/>
          </w:rPr>
          <w:delText>lub innego podmiotu posiadającego tytuł prawny do nieruchomości  (np. najemca) należy dodatkowo dołączyć zgodę wszystkich właścicieli nieruchomości</w:delText>
        </w:r>
      </w:del>
    </w:p>
    <w:p w14:paraId="413380A6" w14:textId="1526734D" w:rsidR="00644AE7" w:rsidDel="00404531" w:rsidRDefault="00813E93" w:rsidP="00404531">
      <w:pPr>
        <w:pStyle w:val="Akapitzlist1"/>
        <w:widowControl/>
        <w:ind w:left="0"/>
        <w:jc w:val="both"/>
        <w:rPr>
          <w:del w:id="235" w:author="Anna Skuza" w:date="2023-02-23T09:46:00Z"/>
        </w:rPr>
        <w:pPrChange w:id="236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37" w:author="Anna Skuza" w:date="2023-02-23T09:46:00Z">
        <w:r w:rsidDel="00404531">
          <w:rPr>
            <w:b/>
            <w:sz w:val="20"/>
          </w:rPr>
          <w:delText>IV.           Charakterystyka zadania planowanego do realizacji:</w:delText>
        </w:r>
      </w:del>
    </w:p>
    <w:p w14:paraId="6FDB284F" w14:textId="06A95AFE" w:rsidR="00644AE7" w:rsidDel="00404531" w:rsidRDefault="00813E93" w:rsidP="00404531">
      <w:pPr>
        <w:pStyle w:val="Akapitzlist1"/>
        <w:widowControl/>
        <w:ind w:left="0"/>
        <w:jc w:val="both"/>
        <w:rPr>
          <w:del w:id="238" w:author="Anna Skuza" w:date="2023-02-23T09:46:00Z"/>
        </w:rPr>
        <w:pPrChange w:id="239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40" w:author="Anna Skuza" w:date="2023-02-23T09:46:00Z">
        <w:r w:rsidDel="00404531">
          <w:rPr>
            <w:sz w:val="20"/>
          </w:rPr>
          <w:delText xml:space="preserve">      a)             typ  zadania ( zbiorni</w:delText>
        </w:r>
        <w:r w:rsidDel="00404531">
          <w:rPr>
            <w:sz w:val="20"/>
          </w:rPr>
          <w:delText xml:space="preserve">k </w:delText>
        </w:r>
        <w:r w:rsidDel="00404531">
          <w:rPr>
            <w:i/>
            <w:sz w:val="20"/>
          </w:rPr>
          <w:delText xml:space="preserve"> podziemny  lub nadziemny; beczki, oczka wodne)</w:delText>
        </w:r>
      </w:del>
    </w:p>
    <w:p w14:paraId="45A64DE5" w14:textId="1CED8B18" w:rsidR="00644AE7" w:rsidDel="00404531" w:rsidRDefault="00813E93" w:rsidP="00404531">
      <w:pPr>
        <w:pStyle w:val="Akapitzlist1"/>
        <w:ind w:left="0"/>
        <w:jc w:val="both"/>
        <w:rPr>
          <w:del w:id="241" w:author="Anna Skuza" w:date="2023-02-23T09:46:00Z"/>
        </w:rPr>
        <w:pPrChange w:id="242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243" w:author="Anna Skuza" w:date="2023-02-23T09:46:00Z">
        <w:r w:rsidDel="00404531">
          <w:rPr>
            <w:sz w:val="20"/>
          </w:rPr>
          <w:delText xml:space="preserve">                       …………………………………………………………………………………..………..........................                  </w:delText>
        </w:r>
        <w:r w:rsidDel="00404531">
          <w:rPr>
            <w:sz w:val="20"/>
          </w:rPr>
          <w:tab/>
          <w:delText xml:space="preserve">    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</w:delText>
        </w:r>
      </w:del>
    </w:p>
    <w:p w14:paraId="180712F3" w14:textId="52AD5A5C" w:rsidR="00644AE7" w:rsidDel="00404531" w:rsidRDefault="00813E93" w:rsidP="00404531">
      <w:pPr>
        <w:pStyle w:val="Akapitzlist1"/>
        <w:widowControl/>
        <w:ind w:left="0"/>
        <w:jc w:val="both"/>
        <w:rPr>
          <w:del w:id="244" w:author="Anna Skuza" w:date="2023-02-23T09:46:00Z"/>
        </w:rPr>
        <w:pPrChange w:id="245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46" w:author="Anna Skuza" w:date="2023-02-23T09:46:00Z">
        <w:r w:rsidDel="00404531">
          <w:rPr>
            <w:sz w:val="20"/>
          </w:rPr>
          <w:delText xml:space="preserve">     b)  rodzaj i wielkość powierzchni, z której zbierane będą wody opadowe i roztopowe </w:delText>
        </w:r>
        <w:r w:rsidDel="00404531">
          <w:rPr>
            <w:sz w:val="20"/>
          </w:rPr>
          <w:br/>
          <w:delText xml:space="preserve">                     </w:delText>
        </w:r>
        <w:r w:rsidDel="00404531">
          <w:rPr>
            <w:i/>
            <w:sz w:val="20"/>
          </w:rPr>
          <w:delText xml:space="preserve">(np. powierzchnia dachu, powierzchnia ciągów pieszych i jezdnych) </w:delText>
        </w:r>
        <w:r w:rsidDel="00404531">
          <w:rPr>
            <w:sz w:val="20"/>
          </w:rPr>
          <w:delText>wyrażona w [m²]:</w:delText>
        </w:r>
      </w:del>
    </w:p>
    <w:p w14:paraId="626EB610" w14:textId="705FC23C" w:rsidR="00644AE7" w:rsidDel="00404531" w:rsidRDefault="00813E93" w:rsidP="00404531">
      <w:pPr>
        <w:pStyle w:val="Akapitzlist1"/>
        <w:ind w:left="0"/>
        <w:jc w:val="both"/>
        <w:rPr>
          <w:del w:id="247" w:author="Anna Skuza" w:date="2023-02-23T09:46:00Z"/>
        </w:rPr>
        <w:pPrChange w:id="248" w:author="Anna Skuza" w:date="2023-02-23T09:46:00Z">
          <w:pPr>
            <w:pStyle w:val="Akapitzlist1"/>
            <w:spacing w:line="480" w:lineRule="auto"/>
            <w:ind w:left="0"/>
            <w:jc w:val="both"/>
          </w:pPr>
        </w:pPrChange>
      </w:pPr>
      <w:del w:id="249" w:author="Anna Skuza" w:date="2023-02-23T09:46:00Z">
        <w:r w:rsidDel="00404531">
          <w:rPr>
            <w:sz w:val="20"/>
          </w:rPr>
          <w:delText xml:space="preserve">                    …………</w:delText>
        </w:r>
        <w:r w:rsidDel="00404531">
          <w:rPr>
            <w:sz w:val="20"/>
          </w:rPr>
          <w:delText xml:space="preserve">………………………………………………………………………..……................................                  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</w:delText>
        </w:r>
      </w:del>
    </w:p>
    <w:p w14:paraId="4C4B7015" w14:textId="0BD10243" w:rsidR="00644AE7" w:rsidDel="00404531" w:rsidRDefault="00813E93" w:rsidP="00404531">
      <w:pPr>
        <w:pStyle w:val="Akapitzlist1"/>
        <w:widowControl/>
        <w:ind w:left="0"/>
        <w:jc w:val="both"/>
        <w:rPr>
          <w:del w:id="250" w:author="Anna Skuza" w:date="2023-02-23T09:46:00Z"/>
        </w:rPr>
        <w:pPrChange w:id="251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52" w:author="Anna Skuza" w:date="2023-02-23T09:46:00Z">
        <w:r w:rsidDel="00404531">
          <w:rPr>
            <w:sz w:val="20"/>
          </w:rPr>
          <w:delText xml:space="preserve">      c)      opis planowaneg</w:delText>
        </w:r>
        <w:r w:rsidDel="00404531">
          <w:rPr>
            <w:sz w:val="20"/>
          </w:rPr>
          <w:delText xml:space="preserve">o zadania </w:delText>
        </w:r>
        <w:r w:rsidDel="00404531">
          <w:rPr>
            <w:i/>
            <w:sz w:val="20"/>
          </w:rPr>
          <w:delText xml:space="preserve">(parametry techniczne </w:delText>
        </w:r>
        <w:r w:rsidDel="00404531">
          <w:rPr>
            <w:i/>
            <w:sz w:val="20"/>
            <w:vertAlign w:val="superscript"/>
          </w:rPr>
          <w:delText>2</w:delText>
        </w:r>
        <w:r w:rsidDel="00404531">
          <w:rPr>
            <w:i/>
            <w:sz w:val="20"/>
          </w:rPr>
          <w:delText xml:space="preserve">, technologia wykonania,  sposób wykorzystania wód  </w:delText>
        </w:r>
        <w:r w:rsidDel="00404531">
          <w:rPr>
            <w:i/>
            <w:sz w:val="20"/>
          </w:rPr>
          <w:tab/>
          <w:delText>opadowych):</w:delText>
        </w:r>
      </w:del>
    </w:p>
    <w:p w14:paraId="0517C188" w14:textId="5C22BACA" w:rsidR="00644AE7" w:rsidDel="00404531" w:rsidRDefault="00813E93" w:rsidP="00404531">
      <w:pPr>
        <w:pStyle w:val="Akapitzlist1"/>
        <w:ind w:left="0" w:firstLine="708"/>
        <w:jc w:val="both"/>
        <w:rPr>
          <w:del w:id="253" w:author="Anna Skuza" w:date="2023-02-23T09:46:00Z"/>
        </w:rPr>
        <w:pPrChange w:id="254" w:author="Anna Skuza" w:date="2023-02-23T09:46:00Z">
          <w:pPr>
            <w:pStyle w:val="Akapitzlist1"/>
            <w:spacing w:line="480" w:lineRule="auto"/>
            <w:ind w:left="0" w:firstLine="708"/>
            <w:jc w:val="both"/>
          </w:pPr>
        </w:pPrChange>
      </w:pPr>
      <w:del w:id="255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</w:delText>
        </w:r>
        <w:r w:rsidDel="00404531">
          <w:rPr>
            <w:sz w:val="20"/>
          </w:rPr>
          <w:tab/>
          <w:delText>.......................................................................................................................</w:delText>
        </w:r>
      </w:del>
    </w:p>
    <w:p w14:paraId="7B682118" w14:textId="793A224C" w:rsidR="00644AE7" w:rsidDel="00404531" w:rsidRDefault="00813E93" w:rsidP="00404531">
      <w:pPr>
        <w:pStyle w:val="Akapitzlist1"/>
        <w:widowControl/>
        <w:ind w:left="54"/>
        <w:rPr>
          <w:del w:id="256" w:author="Anna Skuza" w:date="2023-02-23T09:46:00Z"/>
        </w:rPr>
        <w:pPrChange w:id="257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258" w:author="Anna Skuza" w:date="2023-02-23T09:46:00Z">
        <w:r w:rsidDel="00404531">
          <w:rPr>
            <w:sz w:val="20"/>
          </w:rPr>
          <w:delText xml:space="preserve">    d)        wysokość kosztów koniecznych do </w:delText>
        </w:r>
        <w:r w:rsidDel="00404531">
          <w:rPr>
            <w:sz w:val="20"/>
          </w:rPr>
          <w:delText xml:space="preserve"> realizacji zadania</w:delText>
        </w:r>
      </w:del>
    </w:p>
    <w:p w14:paraId="64CA99BE" w14:textId="05F4EEDE" w:rsidR="00644AE7" w:rsidDel="00404531" w:rsidRDefault="00813E93" w:rsidP="00404531">
      <w:pPr>
        <w:pStyle w:val="Akapitzlist1"/>
        <w:widowControl/>
        <w:ind w:left="0"/>
        <w:rPr>
          <w:del w:id="259" w:author="Anna Skuza" w:date="2023-02-23T09:46:00Z"/>
        </w:rPr>
        <w:pPrChange w:id="260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261" w:author="Anna Skuza" w:date="2023-02-23T09:46:00Z">
        <w:r w:rsidDel="00404531">
          <w:rPr>
            <w:sz w:val="20"/>
          </w:rPr>
          <w:delText xml:space="preserve">                 ……………………………………………………………………………………….</w:delText>
        </w:r>
      </w:del>
    </w:p>
    <w:p w14:paraId="4B78E9F6" w14:textId="607434FA" w:rsidR="00644AE7" w:rsidDel="00404531" w:rsidRDefault="00813E93" w:rsidP="00404531">
      <w:pPr>
        <w:pStyle w:val="Akapitzlist1"/>
        <w:widowControl/>
        <w:ind w:left="54"/>
        <w:rPr>
          <w:del w:id="262" w:author="Anna Skuza" w:date="2023-02-23T09:46:00Z"/>
        </w:rPr>
        <w:pPrChange w:id="263" w:author="Anna Skuza" w:date="2023-02-23T09:46:00Z">
          <w:pPr>
            <w:pStyle w:val="Akapitzlist1"/>
            <w:widowControl/>
            <w:spacing w:after="160" w:line="480" w:lineRule="auto"/>
            <w:ind w:left="54"/>
          </w:pPr>
        </w:pPrChange>
      </w:pPr>
      <w:del w:id="264" w:author="Anna Skuza" w:date="2023-02-23T09:46:00Z">
        <w:r w:rsidDel="00404531">
          <w:rPr>
            <w:sz w:val="20"/>
          </w:rPr>
          <w:delText xml:space="preserve">    e)        data rozpoczęcia zadania</w:delText>
        </w:r>
      </w:del>
    </w:p>
    <w:p w14:paraId="78B45755" w14:textId="48244F97" w:rsidR="00644AE7" w:rsidDel="00404531" w:rsidRDefault="00813E93" w:rsidP="00404531">
      <w:pPr>
        <w:pStyle w:val="Akapitzlist1"/>
        <w:widowControl/>
        <w:ind w:left="0"/>
        <w:rPr>
          <w:del w:id="265" w:author="Anna Skuza" w:date="2023-02-23T09:46:00Z"/>
        </w:rPr>
        <w:pPrChange w:id="266" w:author="Anna Skuza" w:date="2023-02-23T09:46:00Z">
          <w:pPr>
            <w:pStyle w:val="Akapitzlist1"/>
            <w:widowControl/>
            <w:spacing w:after="160" w:line="480" w:lineRule="auto"/>
            <w:ind w:left="0"/>
          </w:pPr>
        </w:pPrChange>
      </w:pPr>
      <w:del w:id="267" w:author="Anna Skuza" w:date="2023-02-23T09:46:00Z">
        <w:r w:rsidDel="00404531">
          <w:rPr>
            <w:sz w:val="20"/>
          </w:rPr>
          <w:delText xml:space="preserve">                ……………………..………………………………………………………………..</w:delText>
        </w:r>
      </w:del>
    </w:p>
    <w:p w14:paraId="39875755" w14:textId="1DFC02D9" w:rsidR="00644AE7" w:rsidDel="00404531" w:rsidRDefault="00813E93" w:rsidP="00404531">
      <w:pPr>
        <w:pStyle w:val="Akapitzlist1"/>
        <w:widowControl/>
        <w:ind w:left="54"/>
        <w:jc w:val="both"/>
        <w:rPr>
          <w:del w:id="268" w:author="Anna Skuza" w:date="2023-02-23T09:46:00Z"/>
        </w:rPr>
        <w:pPrChange w:id="269" w:author="Anna Skuza" w:date="2023-02-23T09:46:00Z">
          <w:pPr>
            <w:pStyle w:val="Akapitzlist1"/>
            <w:widowControl/>
            <w:spacing w:after="160" w:line="480" w:lineRule="auto"/>
            <w:ind w:left="54"/>
            <w:jc w:val="both"/>
          </w:pPr>
        </w:pPrChange>
      </w:pPr>
      <w:del w:id="270" w:author="Anna Skuza" w:date="2023-02-23T09:46:00Z">
        <w:r w:rsidDel="00404531">
          <w:rPr>
            <w:sz w:val="20"/>
          </w:rPr>
          <w:delText xml:space="preserve">    f)            data zakończenia zadania</w:delText>
        </w:r>
      </w:del>
    </w:p>
    <w:p w14:paraId="182E30AC" w14:textId="4A554E08" w:rsidR="00644AE7" w:rsidDel="00404531" w:rsidRDefault="00813E93" w:rsidP="00404531">
      <w:pPr>
        <w:pStyle w:val="Akapitzlist1"/>
        <w:widowControl/>
        <w:ind w:left="0"/>
        <w:jc w:val="both"/>
        <w:rPr>
          <w:del w:id="271" w:author="Anna Skuza" w:date="2023-02-23T09:46:00Z"/>
        </w:rPr>
        <w:pPrChange w:id="272" w:author="Anna Skuza" w:date="2023-02-23T09:46:00Z">
          <w:pPr>
            <w:pStyle w:val="Akapitzlist1"/>
            <w:widowControl/>
            <w:spacing w:after="160" w:line="480" w:lineRule="auto"/>
            <w:ind w:left="0"/>
            <w:jc w:val="both"/>
          </w:pPr>
        </w:pPrChange>
      </w:pPr>
      <w:del w:id="273" w:author="Anna Skuza" w:date="2023-02-23T09:46:00Z">
        <w:r w:rsidDel="00404531">
          <w:rPr>
            <w:sz w:val="20"/>
          </w:rPr>
          <w:delText xml:space="preserve">                     ………………………………………………………………………………………</w:delText>
        </w:r>
      </w:del>
    </w:p>
    <w:p w14:paraId="3F0DF354" w14:textId="0D79B820" w:rsidR="00644AE7" w:rsidDel="00404531" w:rsidRDefault="00813E93" w:rsidP="00404531">
      <w:pPr>
        <w:pStyle w:val="Akapitzlist1"/>
        <w:widowControl/>
        <w:spacing w:before="240"/>
        <w:ind w:left="0"/>
        <w:jc w:val="both"/>
        <w:rPr>
          <w:del w:id="274" w:author="Anna Skuza" w:date="2023-02-23T09:46:00Z"/>
        </w:rPr>
        <w:pPrChange w:id="275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  <w:del w:id="276" w:author="Anna Skuza" w:date="2023-02-23T09:46:00Z">
        <w:r w:rsidDel="00404531">
          <w:rPr>
            <w:b/>
            <w:sz w:val="20"/>
          </w:rPr>
          <w:delText>V.           Wykaz dokumentów, załączonych z wnioskiem:</w:delText>
        </w:r>
      </w:del>
    </w:p>
    <w:p w14:paraId="153CA3E0" w14:textId="41C0BCDA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277" w:author="Anna Skuza" w:date="2023-02-23T09:46:00Z"/>
        </w:rPr>
        <w:pPrChange w:id="278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/>
            <w:ind w:left="1134" w:hanging="282"/>
            <w:jc w:val="both"/>
          </w:pPr>
        </w:pPrChange>
      </w:pPr>
      <w:del w:id="279" w:author="Anna Skuza" w:date="2023-02-23T09:46:00Z">
        <w:r w:rsidDel="00404531">
          <w:rPr>
            <w:sz w:val="20"/>
          </w:rPr>
          <w:delText>klauzula informacyjna RODO podpisana przez osoby, których dane osobowe znajdują się we wniosku  oraz innych załącznikach do wniosku</w:delText>
        </w:r>
      </w:del>
    </w:p>
    <w:p w14:paraId="5267915B" w14:textId="6AAA0D4C" w:rsidR="00644AE7" w:rsidDel="00404531" w:rsidRDefault="00813E93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280" w:author="Anna Skuza" w:date="2023-02-23T09:46:00Z"/>
        </w:rPr>
        <w:pPrChange w:id="28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282" w:author="Anna Skuza" w:date="2023-02-23T09:46:00Z">
        <w:r w:rsidDel="00404531">
          <w:rPr>
            <w:sz w:val="20"/>
          </w:rPr>
          <w:delText>dokument potw</w:delText>
        </w:r>
        <w:r w:rsidDel="00404531">
          <w:rPr>
            <w:sz w:val="20"/>
          </w:rPr>
          <w:delText>ierdzający prawo do dysponowania nieruchomością,</w:delText>
        </w:r>
      </w:del>
    </w:p>
    <w:p w14:paraId="6A4026C0" w14:textId="18CCFED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283" w:author="Anna Skuza" w:date="2023-02-23T09:46:00Z"/>
        </w:rPr>
        <w:pPrChange w:id="284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3A1B73A9" w14:textId="0B595CF8" w:rsidR="00644AE7" w:rsidDel="00404531" w:rsidRDefault="00644AE7" w:rsidP="00404531">
      <w:pPr>
        <w:pStyle w:val="Akapitzlist1"/>
        <w:widowControl/>
        <w:spacing w:before="240"/>
        <w:ind w:left="0"/>
        <w:jc w:val="both"/>
        <w:rPr>
          <w:del w:id="285" w:author="Anna Skuza" w:date="2023-02-23T09:46:00Z"/>
        </w:rPr>
        <w:pPrChange w:id="286" w:author="Anna Skuza" w:date="2023-02-23T09:46:00Z">
          <w:pPr>
            <w:pStyle w:val="Akapitzlist1"/>
            <w:widowControl/>
            <w:spacing w:before="240" w:after="160" w:line="360" w:lineRule="auto"/>
            <w:ind w:left="0"/>
            <w:jc w:val="both"/>
          </w:pPr>
        </w:pPrChange>
      </w:pPr>
    </w:p>
    <w:p w14:paraId="4A30E10D" w14:textId="68E3FA8E" w:rsidR="00644AE7" w:rsidDel="00404531" w:rsidRDefault="00813E93" w:rsidP="00404531">
      <w:pPr>
        <w:pStyle w:val="Akapitzlist1"/>
        <w:widowControl/>
        <w:rPr>
          <w:del w:id="287" w:author="Anna Skuza" w:date="2023-02-23T09:46:00Z"/>
          <w:i/>
        </w:rPr>
        <w:pPrChange w:id="288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del w:id="289" w:author="Anna Skuza" w:date="2023-02-23T09:46:00Z">
        <w:r w:rsidDel="00404531">
          <w:rPr>
            <w:i/>
            <w:sz w:val="16"/>
            <w:szCs w:val="18"/>
          </w:rPr>
          <w:delText>2 dane charakterystyczne, np. rodzaj rozwiązania: rozsączające  czy retencjonujące, pojemność, warstwy w przekroju, pojemność, powierzchnia, itp.</w:delText>
        </w:r>
      </w:del>
    </w:p>
    <w:p w14:paraId="50369493" w14:textId="26E79AC7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290" w:author="Anna Skuza" w:date="2023-02-23T09:46:00Z"/>
        </w:rPr>
        <w:pPrChange w:id="291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292" w:author="Anna Skuza" w:date="2023-02-23T09:46:00Z">
        <w:r w:rsidDel="00404531">
          <w:rPr>
            <w:sz w:val="20"/>
          </w:rPr>
          <w:delText>zgoda wszystkich współwłaścicieli nieruchomości na wykonani</w:delText>
        </w:r>
        <w:r w:rsidDel="00404531">
          <w:rPr>
            <w:sz w:val="20"/>
          </w:rPr>
          <w:delText>e zadania,</w:delText>
        </w:r>
      </w:del>
    </w:p>
    <w:p w14:paraId="58EEB7F9" w14:textId="3A82541B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293" w:author="Anna Skuza" w:date="2023-02-23T09:46:00Z"/>
        </w:rPr>
        <w:pPrChange w:id="294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295" w:author="Anna Skuza" w:date="2023-02-23T09:46:00Z">
        <w:r w:rsidDel="00404531">
          <w:rPr>
            <w:sz w:val="20"/>
          </w:rPr>
          <w:delText>dokumenty uprawniające do występowania w imieniu Wnioskodawcy (Pełnomocnictwo oraz dowód uiszczenia opłaty skarbowej) w przypadku ustanowienia pełnomocnika,</w:delText>
        </w:r>
      </w:del>
    </w:p>
    <w:p w14:paraId="5914ACDD" w14:textId="466279B1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296" w:author="Anna Skuza" w:date="2023-02-23T09:46:00Z"/>
        </w:rPr>
        <w:pPrChange w:id="297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298" w:author="Anna Skuza" w:date="2023-02-23T09:46:00Z">
        <w:r w:rsidDel="00404531">
          <w:rPr>
            <w:sz w:val="20"/>
          </w:rPr>
          <w:delText xml:space="preserve">oświadczenie w zakresie prowadzonej działalności gospodarczej, </w:delText>
        </w:r>
      </w:del>
    </w:p>
    <w:p w14:paraId="09387939" w14:textId="0FAD6796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299" w:author="Anna Skuza" w:date="2023-02-23T09:46:00Z"/>
        </w:rPr>
        <w:pPrChange w:id="30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301" w:author="Anna Skuza" w:date="2023-02-23T09:46:00Z">
        <w:r w:rsidDel="00404531">
          <w:rPr>
            <w:sz w:val="20"/>
          </w:rPr>
          <w:delText xml:space="preserve">oświadczenie stwierdzające, że dofinansowanie na realizację zadania nie będzie finansowane równolegle z innych źródeł spoza budżetu gminy, </w:delText>
        </w:r>
      </w:del>
    </w:p>
    <w:p w14:paraId="568F3880" w14:textId="0A6BAE7A" w:rsidR="00644AE7" w:rsidDel="00404531" w:rsidRDefault="00644AE7" w:rsidP="00404531">
      <w:pPr>
        <w:pStyle w:val="Akapitzlist1"/>
        <w:ind w:left="1134"/>
        <w:jc w:val="both"/>
        <w:rPr>
          <w:del w:id="302" w:author="Anna Skuza" w:date="2023-02-23T09:46:00Z"/>
        </w:rPr>
        <w:pPrChange w:id="303" w:author="Anna Skuza" w:date="2023-02-23T09:46:00Z">
          <w:pPr>
            <w:pStyle w:val="Akapitzlist1"/>
            <w:spacing w:line="276" w:lineRule="auto"/>
            <w:ind w:left="1134"/>
            <w:jc w:val="both"/>
          </w:pPr>
        </w:pPrChange>
      </w:pPr>
    </w:p>
    <w:p w14:paraId="4F777A90" w14:textId="00BEE2A4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304" w:author="Anna Skuza" w:date="2023-02-23T09:46:00Z"/>
        </w:rPr>
        <w:pPrChange w:id="30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276" w:lineRule="auto"/>
            <w:ind w:left="1134" w:hanging="282"/>
            <w:jc w:val="both"/>
          </w:pPr>
        </w:pPrChange>
      </w:pPr>
      <w:del w:id="306" w:author="Anna Skuza" w:date="2023-02-23T09:46:00Z">
        <w:r w:rsidDel="00404531">
          <w:rPr>
            <w:sz w:val="20"/>
          </w:rPr>
          <w:delText>oświadczenie stwierdzające, że wniosek o udzielenie dotacji na zagospodarowanie wód opadowych nie dotyczy infrastru</w:delText>
        </w:r>
        <w:r w:rsidDel="00404531">
          <w:rPr>
            <w:sz w:val="20"/>
          </w:rPr>
          <w:delText xml:space="preserve">ktury technicznej zagospodarowania wód opadowych wykonanej w ramach </w:delText>
        </w:r>
        <w:r w:rsidDel="00404531">
          <w:rPr>
            <w:sz w:val="20"/>
          </w:rPr>
          <w:br/>
          <w:delText xml:space="preserve">nowej inwestycji drogowej, mieszkaniowej, usługowej, przemysłowej, </w:delText>
        </w:r>
      </w:del>
    </w:p>
    <w:p w14:paraId="35A5CE04" w14:textId="36096C12" w:rsidR="00644AE7" w:rsidDel="00404531" w:rsidRDefault="00644AE7" w:rsidP="00404531">
      <w:pPr>
        <w:pStyle w:val="Akapitzlist1"/>
        <w:ind w:left="1134" w:hanging="282"/>
        <w:jc w:val="both"/>
        <w:rPr>
          <w:del w:id="307" w:author="Anna Skuza" w:date="2023-02-23T09:46:00Z"/>
        </w:rPr>
        <w:pPrChange w:id="308" w:author="Anna Skuza" w:date="2023-02-23T09:46:00Z">
          <w:pPr>
            <w:pStyle w:val="Akapitzlist1"/>
            <w:spacing w:line="276" w:lineRule="auto"/>
            <w:ind w:left="1134" w:hanging="282"/>
            <w:jc w:val="both"/>
          </w:pPr>
        </w:pPrChange>
      </w:pPr>
    </w:p>
    <w:p w14:paraId="34DD31EA" w14:textId="31B9F042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309" w:author="Anna Skuza" w:date="2023-02-23T09:46:00Z"/>
        </w:rPr>
        <w:pPrChange w:id="310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311" w:author="Anna Skuza" w:date="2023-02-23T09:46:00Z">
        <w:r w:rsidDel="00404531">
          <w:rPr>
            <w:sz w:val="20"/>
          </w:rPr>
          <w:delText xml:space="preserve">projekt lub opis planowanego zadania lub planowanego zakupu urządzenia </w:delText>
        </w:r>
      </w:del>
    </w:p>
    <w:p w14:paraId="24D0BC45" w14:textId="4542EAE5" w:rsidR="00644AE7" w:rsidDel="00404531" w:rsidRDefault="00644AE7" w:rsidP="00404531">
      <w:pPr>
        <w:pStyle w:val="Akapitzlist1"/>
        <w:rPr>
          <w:del w:id="312" w:author="Anna Skuza" w:date="2023-02-23T09:46:00Z"/>
        </w:rPr>
        <w:pPrChange w:id="313" w:author="Anna Skuza" w:date="2023-02-23T09:46:00Z">
          <w:pPr>
            <w:pStyle w:val="Akapitzlist1"/>
          </w:pPr>
        </w:pPrChange>
      </w:pPr>
    </w:p>
    <w:p w14:paraId="76D369DF" w14:textId="48E9F0C6" w:rsidR="00644AE7" w:rsidDel="00404531" w:rsidRDefault="00813E93" w:rsidP="00404531">
      <w:pPr>
        <w:pStyle w:val="Akapitzlist1"/>
        <w:widowControl/>
        <w:numPr>
          <w:ilvl w:val="1"/>
          <w:numId w:val="7"/>
        </w:numPr>
        <w:ind w:left="1134" w:hanging="282"/>
        <w:jc w:val="both"/>
        <w:rPr>
          <w:del w:id="314" w:author="Anna Skuza" w:date="2023-02-23T09:46:00Z"/>
        </w:rPr>
        <w:pPrChange w:id="315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after="160" w:line="360" w:lineRule="auto"/>
            <w:ind w:left="1134" w:hanging="282"/>
            <w:jc w:val="both"/>
          </w:pPr>
        </w:pPrChange>
      </w:pPr>
      <w:del w:id="316" w:author="Anna Skuza" w:date="2023-02-23T09:46:00Z">
        <w:r w:rsidDel="00404531">
          <w:rPr>
            <w:sz w:val="20"/>
          </w:rPr>
          <w:delText>harmonogram rzeczowo-finansowy planowanego za</w:delText>
        </w:r>
        <w:r w:rsidDel="00404531">
          <w:rPr>
            <w:sz w:val="20"/>
          </w:rPr>
          <w:delText>dania,</w:delText>
        </w:r>
      </w:del>
    </w:p>
    <w:p w14:paraId="279182CE" w14:textId="21EDD68D" w:rsidR="00644AE7" w:rsidDel="00404531" w:rsidRDefault="00813E93" w:rsidP="00404531">
      <w:pPr>
        <w:pStyle w:val="Akapitzlist1"/>
        <w:widowControl/>
        <w:numPr>
          <w:ilvl w:val="1"/>
          <w:numId w:val="7"/>
        </w:numPr>
        <w:spacing w:before="240"/>
        <w:ind w:left="1134" w:hanging="282"/>
        <w:jc w:val="both"/>
        <w:rPr>
          <w:del w:id="317" w:author="Anna Skuza" w:date="2023-02-23T09:46:00Z"/>
        </w:rPr>
        <w:pPrChange w:id="318" w:author="Anna Skuza" w:date="2023-02-23T09:46:00Z">
          <w:pPr>
            <w:pStyle w:val="Akapitzlist1"/>
            <w:widowControl/>
            <w:numPr>
              <w:ilvl w:val="1"/>
              <w:numId w:val="7"/>
            </w:numPr>
            <w:spacing w:before="240" w:after="160" w:line="360" w:lineRule="auto"/>
            <w:ind w:left="1134" w:hanging="282"/>
            <w:jc w:val="both"/>
          </w:pPr>
        </w:pPrChange>
      </w:pPr>
      <w:del w:id="319" w:author="Anna Skuza" w:date="2023-02-23T09:46:00Z">
        <w:r w:rsidDel="00404531">
          <w:rPr>
            <w:sz w:val="20"/>
          </w:rPr>
          <w:delText>inne dokumenty właściwe dla zadania</w:delText>
        </w:r>
        <w:r w:rsidDel="00404531">
          <w:rPr>
            <w:sz w:val="20"/>
            <w:vertAlign w:val="superscript"/>
          </w:rPr>
          <w:delText>3</w:delText>
        </w:r>
        <w:r w:rsidDel="00404531">
          <w:rPr>
            <w:sz w:val="20"/>
          </w:rPr>
          <w:delText>:</w:delText>
        </w:r>
      </w:del>
    </w:p>
    <w:p w14:paraId="1453D6CE" w14:textId="6F19A951" w:rsidR="00644AE7" w:rsidDel="00404531" w:rsidRDefault="00813E93" w:rsidP="00404531">
      <w:pPr>
        <w:pStyle w:val="Akapitzlist1"/>
        <w:ind w:left="1134" w:hanging="282"/>
        <w:rPr>
          <w:del w:id="320" w:author="Anna Skuza" w:date="2023-02-23T09:46:00Z"/>
        </w:rPr>
        <w:pPrChange w:id="321" w:author="Anna Skuza" w:date="2023-02-23T09:46:00Z">
          <w:pPr>
            <w:pStyle w:val="Akapitzlist1"/>
            <w:spacing w:line="276" w:lineRule="auto"/>
            <w:ind w:left="1134" w:hanging="282"/>
          </w:pPr>
        </w:pPrChange>
      </w:pPr>
      <w:del w:id="322" w:author="Anna Skuza" w:date="2023-02-23T09:46:00Z">
        <w:r w:rsidDel="00404531">
          <w:rPr>
            <w:sz w:val="20"/>
          </w:rPr>
          <w:delText>...................................................................................................................................................................................................................</w:delText>
        </w:r>
        <w:r w:rsidDel="00404531">
          <w:rPr>
            <w:sz w:val="20"/>
          </w:rPr>
          <w:delText>...............................................................................................................</w:delText>
        </w:r>
      </w:del>
    </w:p>
    <w:p w14:paraId="6F6458A0" w14:textId="4681822F" w:rsidR="00644AE7" w:rsidDel="00404531" w:rsidRDefault="00644AE7" w:rsidP="00404531">
      <w:pPr>
        <w:pStyle w:val="Normalny1"/>
        <w:jc w:val="both"/>
        <w:rPr>
          <w:del w:id="323" w:author="Anna Skuza" w:date="2023-02-23T09:46:00Z"/>
        </w:rPr>
        <w:pPrChange w:id="32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A8F060" w14:textId="5CE1FD8E" w:rsidR="00644AE7" w:rsidDel="00404531" w:rsidRDefault="00813E93" w:rsidP="00404531">
      <w:pPr>
        <w:pStyle w:val="Akapitzlist1"/>
        <w:widowControl/>
        <w:ind w:left="0"/>
        <w:jc w:val="both"/>
        <w:rPr>
          <w:del w:id="325" w:author="Anna Skuza" w:date="2023-02-23T09:46:00Z"/>
        </w:rPr>
        <w:pPrChange w:id="326" w:author="Anna Skuza" w:date="2023-02-23T09:46:00Z">
          <w:pPr>
            <w:pStyle w:val="Akapitzlist1"/>
            <w:widowControl/>
            <w:spacing w:line="276" w:lineRule="auto"/>
            <w:ind w:left="0"/>
            <w:jc w:val="both"/>
          </w:pPr>
        </w:pPrChange>
      </w:pPr>
      <w:del w:id="327" w:author="Anna Skuza" w:date="2023-02-23T09:46:00Z">
        <w:r w:rsidDel="00404531">
          <w:rPr>
            <w:b/>
            <w:sz w:val="20"/>
          </w:rPr>
          <w:delText>VI .        Wypłata środków przelewem na konto nr:</w:delText>
        </w:r>
      </w:del>
    </w:p>
    <w:p w14:paraId="271A95A0" w14:textId="64C92732" w:rsidR="00644AE7" w:rsidDel="00404531" w:rsidRDefault="00644AE7" w:rsidP="00404531">
      <w:pPr>
        <w:pStyle w:val="Akapitzlist1"/>
        <w:jc w:val="both"/>
        <w:rPr>
          <w:del w:id="328" w:author="Anna Skuza" w:date="2023-02-23T09:46:00Z"/>
        </w:rPr>
        <w:pPrChange w:id="329" w:author="Anna Skuza" w:date="2023-02-23T09:46:00Z">
          <w:pPr>
            <w:pStyle w:val="Akapitzlist1"/>
            <w:spacing w:line="276" w:lineRule="auto"/>
            <w:jc w:val="both"/>
          </w:pPr>
        </w:pPrChange>
      </w:pPr>
    </w:p>
    <w:tbl>
      <w:tblPr>
        <w:tblW w:w="8732" w:type="dxa"/>
        <w:jc w:val="right"/>
        <w:tblLayout w:type="fixed"/>
        <w:tblLook w:val="04A0" w:firstRow="1" w:lastRow="0" w:firstColumn="1" w:lastColumn="0" w:noHBand="0" w:noVBand="1"/>
      </w:tblPr>
      <w:tblGrid>
        <w:gridCol w:w="336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644AE7" w:rsidDel="00404531" w14:paraId="141CC704" w14:textId="735FAAD5">
        <w:trPr>
          <w:jc w:val="right"/>
          <w:del w:id="330" w:author="Anna Skuza" w:date="2023-02-23T09:46:00Z"/>
        </w:trPr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AF39E" w14:textId="13F1979D" w:rsidR="00644AE7" w:rsidDel="00404531" w:rsidRDefault="00644AE7" w:rsidP="00404531">
            <w:pPr>
              <w:pStyle w:val="Normalny1"/>
              <w:rPr>
                <w:del w:id="331" w:author="Anna Skuza" w:date="2023-02-23T09:46:00Z"/>
                <w:rFonts w:ascii="Verdana" w:hAnsi="Verdana"/>
              </w:rPr>
              <w:pPrChange w:id="33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0BBBA" w14:textId="36520B79" w:rsidR="00644AE7" w:rsidDel="00404531" w:rsidRDefault="00644AE7" w:rsidP="00404531">
            <w:pPr>
              <w:pStyle w:val="Normalny1"/>
              <w:rPr>
                <w:del w:id="333" w:author="Anna Skuza" w:date="2023-02-23T09:46:00Z"/>
                <w:rFonts w:ascii="Verdana" w:hAnsi="Verdana"/>
              </w:rPr>
              <w:pPrChange w:id="33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ECBC6" w14:textId="048EE598" w:rsidR="00644AE7" w:rsidDel="00404531" w:rsidRDefault="00644AE7" w:rsidP="00404531">
            <w:pPr>
              <w:pStyle w:val="Normalny1"/>
              <w:rPr>
                <w:del w:id="335" w:author="Anna Skuza" w:date="2023-02-23T09:46:00Z"/>
                <w:rFonts w:ascii="Verdana" w:hAnsi="Verdana"/>
              </w:rPr>
              <w:pPrChange w:id="33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58D9" w14:textId="790ABA61" w:rsidR="00644AE7" w:rsidDel="00404531" w:rsidRDefault="00644AE7" w:rsidP="00404531">
            <w:pPr>
              <w:pStyle w:val="Normalny1"/>
              <w:rPr>
                <w:del w:id="337" w:author="Anna Skuza" w:date="2023-02-23T09:46:00Z"/>
                <w:rFonts w:ascii="Verdana" w:hAnsi="Verdana"/>
              </w:rPr>
              <w:pPrChange w:id="33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96894" w14:textId="2B9D03FD" w:rsidR="00644AE7" w:rsidDel="00404531" w:rsidRDefault="00644AE7" w:rsidP="00404531">
            <w:pPr>
              <w:pStyle w:val="Normalny1"/>
              <w:rPr>
                <w:del w:id="339" w:author="Anna Skuza" w:date="2023-02-23T09:46:00Z"/>
                <w:rFonts w:ascii="Verdana" w:hAnsi="Verdana"/>
              </w:rPr>
              <w:pPrChange w:id="34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DD765" w14:textId="41AED85A" w:rsidR="00644AE7" w:rsidDel="00404531" w:rsidRDefault="00644AE7" w:rsidP="00404531">
            <w:pPr>
              <w:pStyle w:val="Normalny1"/>
              <w:rPr>
                <w:del w:id="341" w:author="Anna Skuza" w:date="2023-02-23T09:46:00Z"/>
                <w:rFonts w:ascii="Verdana" w:hAnsi="Verdana"/>
              </w:rPr>
              <w:pPrChange w:id="34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3187" w14:textId="6BAECD8F" w:rsidR="00644AE7" w:rsidDel="00404531" w:rsidRDefault="00644AE7" w:rsidP="00404531">
            <w:pPr>
              <w:pStyle w:val="Normalny1"/>
              <w:rPr>
                <w:del w:id="343" w:author="Anna Skuza" w:date="2023-02-23T09:46:00Z"/>
                <w:rFonts w:ascii="Verdana" w:hAnsi="Verdana"/>
              </w:rPr>
              <w:pPrChange w:id="34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2015A" w14:textId="2C10D120" w:rsidR="00644AE7" w:rsidDel="00404531" w:rsidRDefault="00644AE7" w:rsidP="00404531">
            <w:pPr>
              <w:pStyle w:val="Normalny1"/>
              <w:rPr>
                <w:del w:id="345" w:author="Anna Skuza" w:date="2023-02-23T09:46:00Z"/>
                <w:rFonts w:ascii="Verdana" w:hAnsi="Verdana"/>
              </w:rPr>
              <w:pPrChange w:id="34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AB688" w14:textId="1C337AF0" w:rsidR="00644AE7" w:rsidDel="00404531" w:rsidRDefault="00644AE7" w:rsidP="00404531">
            <w:pPr>
              <w:pStyle w:val="Normalny1"/>
              <w:rPr>
                <w:del w:id="347" w:author="Anna Skuza" w:date="2023-02-23T09:46:00Z"/>
                <w:rFonts w:ascii="Verdana" w:hAnsi="Verdana"/>
              </w:rPr>
              <w:pPrChange w:id="34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95B44" w14:textId="7E001982" w:rsidR="00644AE7" w:rsidDel="00404531" w:rsidRDefault="00644AE7" w:rsidP="00404531">
            <w:pPr>
              <w:pStyle w:val="Normalny1"/>
              <w:rPr>
                <w:del w:id="349" w:author="Anna Skuza" w:date="2023-02-23T09:46:00Z"/>
                <w:rFonts w:ascii="Verdana" w:hAnsi="Verdana"/>
              </w:rPr>
              <w:pPrChange w:id="35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3410" w14:textId="64DF85A3" w:rsidR="00644AE7" w:rsidDel="00404531" w:rsidRDefault="00644AE7" w:rsidP="00404531">
            <w:pPr>
              <w:pStyle w:val="Normalny1"/>
              <w:rPr>
                <w:del w:id="351" w:author="Anna Skuza" w:date="2023-02-23T09:46:00Z"/>
                <w:rFonts w:ascii="Verdana" w:hAnsi="Verdana"/>
              </w:rPr>
              <w:pPrChange w:id="35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D4D77" w14:textId="6E16B054" w:rsidR="00644AE7" w:rsidDel="00404531" w:rsidRDefault="00644AE7" w:rsidP="00404531">
            <w:pPr>
              <w:pStyle w:val="Normalny1"/>
              <w:rPr>
                <w:del w:id="353" w:author="Anna Skuza" w:date="2023-02-23T09:46:00Z"/>
                <w:rFonts w:ascii="Verdana" w:hAnsi="Verdana"/>
              </w:rPr>
              <w:pPrChange w:id="35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18740" w14:textId="777778DA" w:rsidR="00644AE7" w:rsidDel="00404531" w:rsidRDefault="00644AE7" w:rsidP="00404531">
            <w:pPr>
              <w:pStyle w:val="Normalny1"/>
              <w:rPr>
                <w:del w:id="355" w:author="Anna Skuza" w:date="2023-02-23T09:46:00Z"/>
                <w:rFonts w:ascii="Verdana" w:hAnsi="Verdana"/>
              </w:rPr>
              <w:pPrChange w:id="35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E84DB" w14:textId="3D644A97" w:rsidR="00644AE7" w:rsidDel="00404531" w:rsidRDefault="00644AE7" w:rsidP="00404531">
            <w:pPr>
              <w:pStyle w:val="Normalny1"/>
              <w:rPr>
                <w:del w:id="357" w:author="Anna Skuza" w:date="2023-02-23T09:46:00Z"/>
                <w:rFonts w:ascii="Verdana" w:hAnsi="Verdana"/>
              </w:rPr>
              <w:pPrChange w:id="35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A0E5" w14:textId="4B8E6563" w:rsidR="00644AE7" w:rsidDel="00404531" w:rsidRDefault="00644AE7" w:rsidP="00404531">
            <w:pPr>
              <w:pStyle w:val="Normalny1"/>
              <w:rPr>
                <w:del w:id="359" w:author="Anna Skuza" w:date="2023-02-23T09:46:00Z"/>
                <w:rFonts w:ascii="Verdana" w:hAnsi="Verdana"/>
              </w:rPr>
              <w:pPrChange w:id="36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85B24" w14:textId="30D45B56" w:rsidR="00644AE7" w:rsidDel="00404531" w:rsidRDefault="00644AE7" w:rsidP="00404531">
            <w:pPr>
              <w:pStyle w:val="Normalny1"/>
              <w:rPr>
                <w:del w:id="361" w:author="Anna Skuza" w:date="2023-02-23T09:46:00Z"/>
                <w:rFonts w:ascii="Verdana" w:hAnsi="Verdana"/>
              </w:rPr>
              <w:pPrChange w:id="36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D47EC" w14:textId="5DC0B9F2" w:rsidR="00644AE7" w:rsidDel="00404531" w:rsidRDefault="00644AE7" w:rsidP="00404531">
            <w:pPr>
              <w:pStyle w:val="Normalny1"/>
              <w:rPr>
                <w:del w:id="363" w:author="Anna Skuza" w:date="2023-02-23T09:46:00Z"/>
                <w:rFonts w:ascii="Verdana" w:hAnsi="Verdana"/>
              </w:rPr>
              <w:pPrChange w:id="36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0C63" w14:textId="45AA7299" w:rsidR="00644AE7" w:rsidDel="00404531" w:rsidRDefault="00644AE7" w:rsidP="00404531">
            <w:pPr>
              <w:pStyle w:val="Normalny1"/>
              <w:rPr>
                <w:del w:id="365" w:author="Anna Skuza" w:date="2023-02-23T09:46:00Z"/>
                <w:rFonts w:ascii="Verdana" w:hAnsi="Verdana"/>
              </w:rPr>
              <w:pPrChange w:id="36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12222" w14:textId="36FB30D3" w:rsidR="00644AE7" w:rsidDel="00404531" w:rsidRDefault="00644AE7" w:rsidP="00404531">
            <w:pPr>
              <w:pStyle w:val="Normalny1"/>
              <w:rPr>
                <w:del w:id="367" w:author="Anna Skuza" w:date="2023-02-23T09:46:00Z"/>
                <w:rFonts w:ascii="Verdana" w:hAnsi="Verdana"/>
              </w:rPr>
              <w:pPrChange w:id="36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748F9" w14:textId="5D8CCEF0" w:rsidR="00644AE7" w:rsidDel="00404531" w:rsidRDefault="00644AE7" w:rsidP="00404531">
            <w:pPr>
              <w:pStyle w:val="Normalny1"/>
              <w:rPr>
                <w:del w:id="369" w:author="Anna Skuza" w:date="2023-02-23T09:46:00Z"/>
                <w:rFonts w:ascii="Verdana" w:hAnsi="Verdana"/>
              </w:rPr>
              <w:pPrChange w:id="37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2B09" w14:textId="7DEBC78B" w:rsidR="00644AE7" w:rsidDel="00404531" w:rsidRDefault="00644AE7" w:rsidP="00404531">
            <w:pPr>
              <w:pStyle w:val="Normalny1"/>
              <w:rPr>
                <w:del w:id="371" w:author="Anna Skuza" w:date="2023-02-23T09:46:00Z"/>
                <w:rFonts w:ascii="Verdana" w:hAnsi="Verdana"/>
              </w:rPr>
              <w:pPrChange w:id="37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AC30D" w14:textId="59531116" w:rsidR="00644AE7" w:rsidDel="00404531" w:rsidRDefault="00644AE7" w:rsidP="00404531">
            <w:pPr>
              <w:pStyle w:val="Normalny1"/>
              <w:rPr>
                <w:del w:id="373" w:author="Anna Skuza" w:date="2023-02-23T09:46:00Z"/>
                <w:rFonts w:ascii="Verdana" w:hAnsi="Verdana"/>
              </w:rPr>
              <w:pPrChange w:id="374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B99ED8" w14:textId="62C360EA" w:rsidR="00644AE7" w:rsidDel="00404531" w:rsidRDefault="00644AE7" w:rsidP="00404531">
            <w:pPr>
              <w:pStyle w:val="Normalny1"/>
              <w:rPr>
                <w:del w:id="375" w:author="Anna Skuza" w:date="2023-02-23T09:46:00Z"/>
                <w:rFonts w:ascii="Verdana" w:hAnsi="Verdana"/>
              </w:rPr>
              <w:pPrChange w:id="376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F8522" w14:textId="7C69EEBC" w:rsidR="00644AE7" w:rsidDel="00404531" w:rsidRDefault="00644AE7" w:rsidP="00404531">
            <w:pPr>
              <w:pStyle w:val="Normalny1"/>
              <w:rPr>
                <w:del w:id="377" w:author="Anna Skuza" w:date="2023-02-23T09:46:00Z"/>
                <w:rFonts w:ascii="Verdana" w:hAnsi="Verdana"/>
              </w:rPr>
              <w:pPrChange w:id="378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339D4" w14:textId="06F89A90" w:rsidR="00644AE7" w:rsidDel="00404531" w:rsidRDefault="00644AE7" w:rsidP="00404531">
            <w:pPr>
              <w:pStyle w:val="Normalny1"/>
              <w:rPr>
                <w:del w:id="379" w:author="Anna Skuza" w:date="2023-02-23T09:46:00Z"/>
                <w:rFonts w:ascii="Verdana" w:hAnsi="Verdana"/>
              </w:rPr>
              <w:pPrChange w:id="380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  <w:tc>
          <w:tcPr>
            <w:tcW w:w="3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E30A3" w14:textId="0A4E27F5" w:rsidR="00644AE7" w:rsidDel="00404531" w:rsidRDefault="00644AE7" w:rsidP="00404531">
            <w:pPr>
              <w:pStyle w:val="Normalny1"/>
              <w:rPr>
                <w:del w:id="381" w:author="Anna Skuza" w:date="2023-02-23T09:46:00Z"/>
                <w:rFonts w:ascii="Verdana" w:hAnsi="Verdana"/>
              </w:rPr>
              <w:pPrChange w:id="382" w:author="Anna Skuza" w:date="2023-02-23T09:46:00Z">
                <w:pPr>
                  <w:pStyle w:val="Normalny1"/>
                  <w:spacing w:line="240" w:lineRule="exact"/>
                </w:pPr>
              </w:pPrChange>
            </w:pPr>
          </w:p>
        </w:tc>
      </w:tr>
    </w:tbl>
    <w:p w14:paraId="2F0BAA36" w14:textId="38299C80" w:rsidR="00644AE7" w:rsidDel="00404531" w:rsidRDefault="00644AE7" w:rsidP="00404531">
      <w:pPr>
        <w:pStyle w:val="Normalny1"/>
        <w:jc w:val="both"/>
        <w:rPr>
          <w:del w:id="383" w:author="Anna Skuza" w:date="2023-02-23T09:46:00Z"/>
        </w:rPr>
        <w:pPrChange w:id="38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6D8DB793" w14:textId="0AB8032C" w:rsidR="00644AE7" w:rsidDel="00404531" w:rsidRDefault="00813E93" w:rsidP="00404531">
      <w:pPr>
        <w:pStyle w:val="Normalny1"/>
        <w:jc w:val="both"/>
        <w:rPr>
          <w:del w:id="385" w:author="Anna Skuza" w:date="2023-02-23T09:46:00Z"/>
        </w:rPr>
        <w:pPrChange w:id="386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387" w:author="Anna Skuza" w:date="2023-02-23T09:46:00Z">
        <w:r w:rsidDel="00404531">
          <w:rPr>
            <w:sz w:val="20"/>
          </w:rPr>
          <w:delText>Oświadczam, że zapoznałem/łam się z Uchwałą Nr XXV.263.2020</w:delText>
        </w:r>
        <w:r w:rsidDel="00404531">
          <w:rPr>
            <w:sz w:val="20"/>
          </w:rPr>
          <w:delText xml:space="preserve"> Rady Miasta  Pruszkowa z dnia 25 czerwca 2020 r. określającą zasady udzielania dotacji celowej z Budżetu Gminy na zadania służące ochronie zasobów wodnych, polegające na gromadzeniu wód opadowych i roztopowych w miejscu ich powstania na terenie Pruszkowa.</w:delText>
        </w:r>
      </w:del>
    </w:p>
    <w:p w14:paraId="70C87A0F" w14:textId="505E786A" w:rsidR="00644AE7" w:rsidDel="00404531" w:rsidRDefault="00644AE7" w:rsidP="00404531">
      <w:pPr>
        <w:pStyle w:val="Normalny1"/>
        <w:jc w:val="both"/>
        <w:rPr>
          <w:del w:id="388" w:author="Anna Skuza" w:date="2023-02-23T09:46:00Z"/>
        </w:rPr>
        <w:pPrChange w:id="389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55FF94CC" w14:textId="19422B7D" w:rsidR="00644AE7" w:rsidDel="00404531" w:rsidRDefault="00813E93" w:rsidP="00404531">
      <w:pPr>
        <w:pStyle w:val="Normalny1"/>
        <w:jc w:val="both"/>
        <w:rPr>
          <w:del w:id="390" w:author="Anna Skuza" w:date="2023-02-23T09:46:00Z"/>
        </w:rPr>
        <w:pPrChange w:id="391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392" w:author="Anna Skuza" w:date="2023-02-23T09:46:00Z">
        <w:r w:rsidDel="00404531">
          <w:rPr>
            <w:sz w:val="20"/>
          </w:rPr>
          <w:delText>Wyrażam zgodę na przeprowadzenie oględzin nieruchomości oraz wykonanie dokumentacji fotograficznej przez przedstawicieli Urzędu Miasta Pruszkowa w przypadku konieczności weryfikacji wykonanej inwestycji.</w:delText>
        </w:r>
      </w:del>
    </w:p>
    <w:p w14:paraId="48FC3FFC" w14:textId="1A8B2351" w:rsidR="00644AE7" w:rsidDel="00404531" w:rsidRDefault="00644AE7" w:rsidP="00404531">
      <w:pPr>
        <w:pStyle w:val="Normalny1"/>
        <w:jc w:val="both"/>
        <w:rPr>
          <w:del w:id="393" w:author="Anna Skuza" w:date="2023-02-23T09:46:00Z"/>
        </w:rPr>
        <w:pPrChange w:id="394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102F7347" w14:textId="66D6AA26" w:rsidR="00644AE7" w:rsidDel="00404531" w:rsidRDefault="00644AE7" w:rsidP="00404531">
      <w:pPr>
        <w:pStyle w:val="Normalny1"/>
        <w:jc w:val="both"/>
        <w:rPr>
          <w:del w:id="395" w:author="Anna Skuza" w:date="2023-02-23T09:46:00Z"/>
        </w:rPr>
        <w:pPrChange w:id="396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07661E46" w14:textId="544A57D5" w:rsidR="00644AE7" w:rsidDel="00404531" w:rsidRDefault="00644AE7" w:rsidP="00404531">
      <w:pPr>
        <w:pStyle w:val="Normalny1"/>
        <w:jc w:val="both"/>
        <w:rPr>
          <w:del w:id="397" w:author="Anna Skuza" w:date="2023-02-23T09:46:00Z"/>
        </w:rPr>
        <w:pPrChange w:id="398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3A40EBC" w14:textId="43187306" w:rsidR="00644AE7" w:rsidDel="00404531" w:rsidRDefault="00644AE7" w:rsidP="00404531">
      <w:pPr>
        <w:pStyle w:val="Normalny1"/>
        <w:jc w:val="both"/>
        <w:rPr>
          <w:del w:id="399" w:author="Anna Skuza" w:date="2023-02-23T09:46:00Z"/>
        </w:rPr>
        <w:pPrChange w:id="400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7D6420C" w14:textId="1C01958F" w:rsidR="00644AE7" w:rsidDel="00404531" w:rsidRDefault="00644AE7" w:rsidP="00404531">
      <w:pPr>
        <w:pStyle w:val="Normalny1"/>
        <w:jc w:val="both"/>
        <w:rPr>
          <w:del w:id="401" w:author="Anna Skuza" w:date="2023-02-23T09:46:00Z"/>
        </w:rPr>
        <w:pPrChange w:id="402" w:author="Anna Skuza" w:date="2023-02-23T09:46:00Z">
          <w:pPr>
            <w:pStyle w:val="Normalny1"/>
            <w:spacing w:line="276" w:lineRule="auto"/>
            <w:jc w:val="both"/>
          </w:pPr>
        </w:pPrChange>
      </w:pPr>
    </w:p>
    <w:p w14:paraId="71B0BB05" w14:textId="18A48E0A" w:rsidR="00644AE7" w:rsidDel="00404531" w:rsidRDefault="00813E93" w:rsidP="00404531">
      <w:pPr>
        <w:pStyle w:val="Normalny1"/>
        <w:jc w:val="both"/>
        <w:rPr>
          <w:del w:id="403" w:author="Anna Skuza" w:date="2023-02-23T09:46:00Z"/>
        </w:rPr>
        <w:pPrChange w:id="404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405" w:author="Anna Skuza" w:date="2023-02-23T09:46:00Z">
        <w:r w:rsidDel="00404531">
          <w:rPr>
            <w:sz w:val="20"/>
          </w:rPr>
          <w:delText>Data:</w:delText>
        </w:r>
        <w:r w:rsidDel="00404531">
          <w:rPr>
            <w:sz w:val="20"/>
          </w:rPr>
          <w:tab/>
          <w:delText>……………………….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. . . . . . . . . . . .</w:delText>
        </w:r>
        <w:r w:rsidDel="00404531">
          <w:rPr>
            <w:sz w:val="20"/>
          </w:rPr>
          <w:delText xml:space="preserve"> . . . . . . . . .</w:delText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</w:delText>
        </w:r>
      </w:del>
    </w:p>
    <w:p w14:paraId="2403A7FA" w14:textId="0CFFE5B4" w:rsidR="00644AE7" w:rsidDel="00404531" w:rsidRDefault="00813E93" w:rsidP="00404531">
      <w:pPr>
        <w:pStyle w:val="Normalny1"/>
        <w:jc w:val="both"/>
        <w:rPr>
          <w:del w:id="406" w:author="Anna Skuza" w:date="2023-02-23T09:46:00Z"/>
        </w:rPr>
        <w:pPrChange w:id="407" w:author="Anna Skuza" w:date="2023-02-23T09:46:00Z">
          <w:pPr>
            <w:pStyle w:val="Normalny1"/>
            <w:spacing w:line="276" w:lineRule="auto"/>
            <w:jc w:val="both"/>
          </w:pPr>
        </w:pPrChange>
      </w:pPr>
      <w:del w:id="408" w:author="Anna Skuza" w:date="2023-02-23T09:46:00Z"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</w:r>
        <w:r w:rsidDel="00404531">
          <w:rPr>
            <w:sz w:val="20"/>
          </w:rPr>
          <w:tab/>
          <w:delText xml:space="preserve">                    </w:delText>
        </w:r>
        <w:r w:rsidDel="00404531">
          <w:rPr>
            <w:i/>
            <w:sz w:val="20"/>
          </w:rPr>
          <w:delText>(podpis Wnioskodawcy)</w:delText>
        </w:r>
      </w:del>
    </w:p>
    <w:p w14:paraId="3B4FF0B8" w14:textId="501BD6E6" w:rsidR="00644AE7" w:rsidDel="00404531" w:rsidRDefault="00644AE7" w:rsidP="00404531">
      <w:pPr>
        <w:pStyle w:val="Normalny1"/>
        <w:widowControl/>
        <w:jc w:val="right"/>
        <w:rPr>
          <w:del w:id="409" w:author="Anna Skuza" w:date="2023-02-23T09:46:00Z"/>
          <w:color w:val="000000"/>
        </w:rPr>
        <w:pPrChange w:id="410" w:author="Anna Skuza" w:date="2023-02-23T09:46:00Z">
          <w:pPr>
            <w:pStyle w:val="Normalny1"/>
            <w:widowControl/>
            <w:jc w:val="right"/>
          </w:pPr>
        </w:pPrChange>
      </w:pPr>
    </w:p>
    <w:p w14:paraId="04D2A6F4" w14:textId="57100B59" w:rsidR="00644AE7" w:rsidDel="00404531" w:rsidRDefault="00644AE7" w:rsidP="00404531">
      <w:pPr>
        <w:spacing w:after="0" w:line="240" w:lineRule="auto"/>
        <w:rPr>
          <w:del w:id="411" w:author="Anna Skuza" w:date="2023-02-23T09:46:00Z"/>
          <w:rFonts w:eastAsia="Times New Roman"/>
          <w:sz w:val="20"/>
          <w:szCs w:val="20"/>
          <w:lang w:eastAsia="pl-PL"/>
        </w:rPr>
        <w:pPrChange w:id="412" w:author="Anna Skuza" w:date="2023-02-23T09:46:00Z">
          <w:pPr>
            <w:spacing w:after="0" w:line="360" w:lineRule="auto"/>
          </w:pPr>
        </w:pPrChange>
      </w:pPr>
    </w:p>
    <w:p w14:paraId="205B8588" w14:textId="1D902E59" w:rsidR="00644AE7" w:rsidDel="00404531" w:rsidRDefault="00644AE7" w:rsidP="00404531">
      <w:pPr>
        <w:spacing w:after="0" w:line="240" w:lineRule="auto"/>
        <w:rPr>
          <w:del w:id="413" w:author="Anna Skuza" w:date="2023-02-23T09:46:00Z"/>
          <w:rFonts w:eastAsia="Times New Roman"/>
          <w:sz w:val="20"/>
          <w:szCs w:val="20"/>
          <w:lang w:eastAsia="pl-PL"/>
        </w:rPr>
        <w:pPrChange w:id="414" w:author="Anna Skuza" w:date="2023-02-23T09:46:00Z">
          <w:pPr>
            <w:spacing w:after="0" w:line="360" w:lineRule="auto"/>
          </w:pPr>
        </w:pPrChange>
      </w:pPr>
    </w:p>
    <w:p w14:paraId="721E704B" w14:textId="3F4EDE14" w:rsidR="00644AE7" w:rsidDel="00404531" w:rsidRDefault="00644AE7" w:rsidP="00404531">
      <w:pPr>
        <w:pStyle w:val="Akapitzlist1"/>
        <w:widowControl/>
        <w:rPr>
          <w:del w:id="415" w:author="Anna Skuza" w:date="2023-02-23T09:46:00Z"/>
          <w:i/>
          <w:sz w:val="16"/>
          <w:szCs w:val="18"/>
        </w:rPr>
        <w:pPrChange w:id="416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14C6EECD" w14:textId="4FAA859F" w:rsidR="00644AE7" w:rsidDel="00404531" w:rsidRDefault="00644AE7" w:rsidP="00404531">
      <w:pPr>
        <w:pStyle w:val="Akapitzlist1"/>
        <w:widowControl/>
        <w:rPr>
          <w:del w:id="417" w:author="Anna Skuza" w:date="2023-02-23T09:46:00Z"/>
          <w:i/>
          <w:sz w:val="16"/>
          <w:szCs w:val="18"/>
        </w:rPr>
        <w:pPrChange w:id="418" w:author="Anna Skuza" w:date="2023-02-23T09:46:00Z">
          <w:pPr>
            <w:pStyle w:val="Akapitzlist1"/>
            <w:widowControl/>
            <w:spacing w:after="160" w:line="360" w:lineRule="auto"/>
          </w:pPr>
        </w:pPrChange>
      </w:pPr>
    </w:p>
    <w:p w14:paraId="2EC3E433" w14:textId="2DA631DD" w:rsidR="00644AE7" w:rsidDel="00404531" w:rsidRDefault="00813E93" w:rsidP="00404531">
      <w:pPr>
        <w:pStyle w:val="Akapitzlist1"/>
        <w:widowControl/>
        <w:rPr>
          <w:del w:id="419" w:author="Anna Skuza" w:date="2023-02-23T09:46:00Z"/>
          <w:i/>
          <w:sz w:val="16"/>
          <w:szCs w:val="18"/>
        </w:rPr>
        <w:pPrChange w:id="420" w:author="Anna Skuza" w:date="2023-02-23T09:46:00Z">
          <w:pPr>
            <w:pStyle w:val="Akapitzlist1"/>
            <w:widowControl/>
            <w:spacing w:after="160" w:line="360" w:lineRule="auto"/>
          </w:pPr>
        </w:pPrChange>
      </w:pPr>
      <w:commentRangeStart w:id="421"/>
      <w:del w:id="422" w:author="Anna Skuza" w:date="2023-02-23T09:46:00Z">
        <w:r w:rsidDel="00404531">
          <w:rPr>
            <w:i/>
            <w:sz w:val="16"/>
            <w:szCs w:val="18"/>
          </w:rPr>
          <w:delText>3 dokumenty wymagane przepisami prawa, tj.. decyzja o pozwoleniu na budowę, zgłoszenie budowlane wraz z informacją o nie wniesieniu sprzeciwu przez organ administracji budowlanej,</w:delText>
        </w:r>
        <w:r w:rsidDel="00404531">
          <w:rPr>
            <w:i/>
            <w:sz w:val="16"/>
            <w:szCs w:val="18"/>
          </w:rPr>
          <w:delText xml:space="preserve"> dokumenty dotyczące udzielenia pomocy publicznej</w:delText>
        </w:r>
        <w:commentRangeEnd w:id="421"/>
        <w:r w:rsidDel="00404531">
          <w:commentReference w:id="421"/>
        </w:r>
      </w:del>
    </w:p>
    <w:p w14:paraId="6AFEC462" w14:textId="5BD3AF65" w:rsidR="00644AE7" w:rsidDel="00404531" w:rsidRDefault="00644AE7" w:rsidP="00404531">
      <w:pPr>
        <w:spacing w:after="0" w:line="240" w:lineRule="auto"/>
        <w:rPr>
          <w:del w:id="423" w:author="Anna Skuza" w:date="2023-02-23T09:46:00Z"/>
          <w:rFonts w:eastAsia="Times New Roman"/>
          <w:sz w:val="20"/>
          <w:szCs w:val="20"/>
          <w:lang w:eastAsia="pl-PL"/>
        </w:rPr>
        <w:pPrChange w:id="424" w:author="Anna Skuza" w:date="2023-02-23T09:46:00Z">
          <w:pPr>
            <w:spacing w:after="0" w:line="360" w:lineRule="auto"/>
          </w:pPr>
        </w:pPrChange>
      </w:pPr>
    </w:p>
    <w:p w14:paraId="4AC0E36E" w14:textId="62FC93CD" w:rsidR="00644AE7" w:rsidDel="00404531" w:rsidRDefault="00644AE7" w:rsidP="00404531">
      <w:pPr>
        <w:pStyle w:val="Tekstprzypisudolnego1"/>
        <w:ind w:left="142" w:hanging="141"/>
        <w:jc w:val="both"/>
        <w:rPr>
          <w:del w:id="425" w:author="Anna Skuza" w:date="2023-02-23T09:46:00Z"/>
        </w:rPr>
        <w:pPrChange w:id="426" w:author="Anna Skuza" w:date="2023-02-23T09:46:00Z">
          <w:pPr>
            <w:pStyle w:val="Tekstprzypisudolnego1"/>
            <w:ind w:left="142" w:hanging="141"/>
            <w:jc w:val="both"/>
          </w:pPr>
        </w:pPrChange>
      </w:pPr>
    </w:p>
    <w:p w14:paraId="64E1C84D" w14:textId="503E3A6C" w:rsidR="00644AE7" w:rsidDel="00404531" w:rsidRDefault="00813E93" w:rsidP="00404531">
      <w:pPr>
        <w:spacing w:after="0" w:line="240" w:lineRule="auto"/>
        <w:jc w:val="right"/>
        <w:rPr>
          <w:del w:id="427" w:author="Anna Skuza" w:date="2023-02-23T09:46:00Z"/>
          <w:rFonts w:eastAsia="Times New Roman"/>
          <w:b/>
          <w:bCs/>
          <w:color w:val="000000"/>
          <w:lang w:eastAsia="pl-PL"/>
        </w:rPr>
        <w:pPrChange w:id="428" w:author="Anna Skuza" w:date="2023-02-23T09:46:00Z">
          <w:pPr>
            <w:spacing w:after="0" w:line="240" w:lineRule="auto"/>
            <w:jc w:val="right"/>
          </w:pPr>
        </w:pPrChange>
      </w:pPr>
      <w:del w:id="429" w:author="Anna Skuza" w:date="2023-02-23T09:46:00Z">
        <w:r w:rsidDel="00404531">
          <w:rPr>
            <w:rFonts w:eastAsia="Times New Roman"/>
            <w:b/>
            <w:bCs/>
            <w:color w:val="000000"/>
            <w:lang w:eastAsia="pl-PL"/>
          </w:rPr>
          <w:delText>Załącznik nr 3</w:delText>
        </w:r>
      </w:del>
    </w:p>
    <w:p w14:paraId="44CE2DE7" w14:textId="7D1528C2" w:rsidR="00644AE7" w:rsidDel="00404531" w:rsidRDefault="00813E93" w:rsidP="00404531">
      <w:pPr>
        <w:spacing w:after="0" w:line="240" w:lineRule="auto"/>
        <w:jc w:val="right"/>
        <w:rPr>
          <w:del w:id="430" w:author="Anna Skuza" w:date="2023-02-23T09:46:00Z"/>
          <w:rFonts w:eastAsia="Times New Roman"/>
          <w:color w:val="000000"/>
          <w:lang w:eastAsia="pl-PL"/>
        </w:rPr>
        <w:pPrChange w:id="431" w:author="Anna Skuza" w:date="2023-02-23T09:46:00Z">
          <w:pPr>
            <w:spacing w:after="0" w:line="240" w:lineRule="auto"/>
            <w:jc w:val="right"/>
          </w:pPr>
        </w:pPrChange>
      </w:pPr>
      <w:del w:id="432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do Zarządzenia Nr           /2023</w:delText>
        </w:r>
      </w:del>
    </w:p>
    <w:p w14:paraId="34C3E164" w14:textId="64625567" w:rsidR="00644AE7" w:rsidDel="00404531" w:rsidRDefault="00813E93" w:rsidP="00404531">
      <w:pPr>
        <w:spacing w:after="0" w:line="240" w:lineRule="auto"/>
        <w:jc w:val="right"/>
        <w:rPr>
          <w:del w:id="433" w:author="Anna Skuza" w:date="2023-02-23T09:46:00Z"/>
          <w:rFonts w:eastAsia="Times New Roman"/>
          <w:lang w:eastAsia="pl-PL"/>
        </w:rPr>
        <w:pPrChange w:id="434" w:author="Anna Skuza" w:date="2023-02-23T09:46:00Z">
          <w:pPr>
            <w:spacing w:after="0" w:line="240" w:lineRule="auto"/>
            <w:jc w:val="right"/>
          </w:pPr>
        </w:pPrChange>
      </w:pPr>
      <w:del w:id="435" w:author="Anna Skuza" w:date="2023-02-23T09:46:00Z">
        <w:r w:rsidDel="00404531">
          <w:rPr>
            <w:rFonts w:eastAsia="Times New Roman"/>
            <w:color w:val="000000"/>
            <w:lang w:eastAsia="pl-PL"/>
          </w:rPr>
          <w:delText>Prezydenta Miasta Pruszkowa  z dnia           lutego 2023 r.</w:delText>
        </w:r>
      </w:del>
    </w:p>
    <w:p w14:paraId="59AA9770" w14:textId="01395D54" w:rsidR="00644AE7" w:rsidDel="00404531" w:rsidRDefault="00813E93" w:rsidP="00404531">
      <w:pPr>
        <w:spacing w:after="0" w:line="240" w:lineRule="auto"/>
        <w:rPr>
          <w:del w:id="436" w:author="Anna Skuza" w:date="2023-02-23T09:46:00Z"/>
          <w:rFonts w:eastAsia="Times New Roman"/>
          <w:lang w:eastAsia="pl-PL"/>
        </w:rPr>
        <w:pPrChange w:id="437" w:author="Anna Skuza" w:date="2023-02-23T09:46:00Z">
          <w:pPr>
            <w:spacing w:after="0" w:line="240" w:lineRule="auto"/>
          </w:pPr>
        </w:pPrChange>
      </w:pPr>
      <w:del w:id="438" w:author="Anna Skuza" w:date="2023-02-23T09:46:00Z">
        <w:r w:rsidDel="00404531">
          <w:rPr>
            <w:rFonts w:eastAsia="Times New Roman"/>
            <w:lang w:eastAsia="pl-PL"/>
          </w:rPr>
          <w:delText xml:space="preserve">                                                                                                                                                        </w:delText>
        </w:r>
      </w:del>
    </w:p>
    <w:p w14:paraId="008082ED" w14:textId="6447EA56" w:rsidR="00644AE7" w:rsidDel="00404531" w:rsidRDefault="00813E93" w:rsidP="00404531">
      <w:pPr>
        <w:spacing w:after="0" w:line="240" w:lineRule="auto"/>
        <w:rPr>
          <w:del w:id="439" w:author="Anna Skuza" w:date="2023-02-23T09:46:00Z"/>
          <w:rFonts w:eastAsia="Times New Roman"/>
          <w:i/>
        </w:rPr>
        <w:pPrChange w:id="440" w:author="Anna Skuza" w:date="2023-02-23T09:46:00Z">
          <w:pPr>
            <w:spacing w:after="0" w:line="240" w:lineRule="auto"/>
          </w:pPr>
        </w:pPrChange>
      </w:pPr>
      <w:del w:id="441" w:author="Anna Skuza" w:date="2023-02-23T09:46:00Z"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  <w:r w:rsidDel="00404531">
          <w:rPr>
            <w:rFonts w:eastAsia="Times New Roman"/>
            <w:lang w:eastAsia="pl-PL"/>
          </w:rPr>
          <w:tab/>
        </w:r>
      </w:del>
    </w:p>
    <w:p w14:paraId="5D2B6C67" w14:textId="35F5D380" w:rsidR="00644AE7" w:rsidDel="00404531" w:rsidRDefault="00644AE7" w:rsidP="00404531">
      <w:pPr>
        <w:spacing w:after="0" w:line="240" w:lineRule="auto"/>
        <w:jc w:val="center"/>
        <w:rPr>
          <w:del w:id="442" w:author="Anna Skuza" w:date="2023-02-23T09:46:00Z"/>
          <w:rFonts w:eastAsia="Times New Roman"/>
          <w:lang w:eastAsia="pl-PL"/>
        </w:rPr>
        <w:pPrChange w:id="443" w:author="Anna Skuza" w:date="2023-02-23T09:46:00Z">
          <w:pPr>
            <w:spacing w:after="0" w:line="240" w:lineRule="auto"/>
            <w:jc w:val="center"/>
          </w:pPr>
        </w:pPrChange>
      </w:pPr>
    </w:p>
    <w:p w14:paraId="65EA8EFF" w14:textId="32BFA706" w:rsidR="00644AE7" w:rsidDel="00404531" w:rsidRDefault="00644AE7" w:rsidP="00404531">
      <w:pPr>
        <w:spacing w:after="0" w:line="240" w:lineRule="auto"/>
        <w:jc w:val="center"/>
        <w:rPr>
          <w:del w:id="444" w:author="Anna Skuza" w:date="2023-02-23T09:46:00Z"/>
          <w:rFonts w:eastAsia="Times New Roman"/>
          <w:lang w:eastAsia="pl-PL"/>
        </w:rPr>
        <w:pPrChange w:id="445" w:author="Anna Skuza" w:date="2023-02-23T09:46:00Z">
          <w:pPr>
            <w:spacing w:after="0" w:line="240" w:lineRule="auto"/>
            <w:jc w:val="center"/>
          </w:pPr>
        </w:pPrChange>
      </w:pPr>
    </w:p>
    <w:p w14:paraId="727CC14C" w14:textId="7D775CA1" w:rsidR="00644AE7" w:rsidDel="00404531" w:rsidRDefault="00644AE7" w:rsidP="00404531">
      <w:pPr>
        <w:spacing w:after="0" w:line="240" w:lineRule="auto"/>
        <w:jc w:val="center"/>
        <w:rPr>
          <w:del w:id="446" w:author="Anna Skuza" w:date="2023-02-23T09:46:00Z"/>
          <w:rFonts w:eastAsia="Times New Roman"/>
          <w:lang w:eastAsia="pl-PL"/>
        </w:rPr>
        <w:pPrChange w:id="447" w:author="Anna Skuza" w:date="2023-02-23T09:46:00Z">
          <w:pPr>
            <w:spacing w:after="0" w:line="240" w:lineRule="auto"/>
            <w:jc w:val="center"/>
          </w:pPr>
        </w:pPrChange>
      </w:pPr>
    </w:p>
    <w:p w14:paraId="371079B2" w14:textId="3F85D9F1" w:rsidR="00644AE7" w:rsidDel="00404531" w:rsidRDefault="00813E93" w:rsidP="00404531">
      <w:pPr>
        <w:spacing w:after="0" w:line="240" w:lineRule="auto"/>
        <w:jc w:val="center"/>
        <w:rPr>
          <w:del w:id="448" w:author="Anna Skuza" w:date="2023-02-23T09:46:00Z"/>
          <w:rFonts w:eastAsia="Times New Roman"/>
          <w:lang w:eastAsia="pl-PL"/>
        </w:rPr>
        <w:pPrChange w:id="449" w:author="Anna Skuza" w:date="2023-02-23T09:46:00Z">
          <w:pPr>
            <w:spacing w:after="0" w:line="240" w:lineRule="auto"/>
            <w:jc w:val="center"/>
          </w:pPr>
        </w:pPrChange>
      </w:pPr>
      <w:del w:id="450" w:author="Anna Skuza" w:date="2023-02-23T09:46:00Z">
        <w:r w:rsidDel="00404531">
          <w:rPr>
            <w:rFonts w:eastAsia="Times New Roman"/>
            <w:lang w:eastAsia="pl-PL"/>
          </w:rPr>
          <w:delText xml:space="preserve">  KARTA OCENY WNIOSKU NR ………………………</w:delText>
        </w:r>
      </w:del>
    </w:p>
    <w:p w14:paraId="0E196986" w14:textId="0D06D383" w:rsidR="00644AE7" w:rsidDel="00404531" w:rsidRDefault="00644AE7" w:rsidP="00404531">
      <w:pPr>
        <w:spacing w:after="0" w:line="240" w:lineRule="auto"/>
        <w:jc w:val="both"/>
        <w:rPr>
          <w:del w:id="451" w:author="Anna Skuza" w:date="2023-02-23T09:46:00Z"/>
          <w:rFonts w:eastAsia="Times New Roman"/>
          <w:lang w:eastAsia="pl-PL"/>
        </w:rPr>
        <w:pPrChange w:id="452" w:author="Anna Skuza" w:date="2023-02-23T09:46:00Z">
          <w:pPr>
            <w:spacing w:after="0" w:line="240" w:lineRule="auto"/>
            <w:jc w:val="both"/>
          </w:pPr>
        </w:pPrChange>
      </w:pPr>
    </w:p>
    <w:p w14:paraId="7FF1F492" w14:textId="73CE2700" w:rsidR="00644AE7" w:rsidDel="00404531" w:rsidRDefault="00813E93" w:rsidP="00404531">
      <w:pPr>
        <w:spacing w:after="0" w:line="240" w:lineRule="auto"/>
        <w:jc w:val="both"/>
        <w:rPr>
          <w:del w:id="453" w:author="Anna Skuza" w:date="2023-02-23T09:46:00Z"/>
          <w:rFonts w:eastAsia="Times New Roman"/>
          <w:lang w:eastAsia="pl-PL"/>
        </w:rPr>
        <w:pPrChange w:id="454" w:author="Anna Skuza" w:date="2023-02-23T09:46:00Z">
          <w:pPr>
            <w:spacing w:after="0" w:line="240" w:lineRule="auto"/>
            <w:jc w:val="both"/>
          </w:pPr>
        </w:pPrChange>
      </w:pPr>
      <w:del w:id="455" w:author="Anna Skuza" w:date="2023-02-23T09:46:00Z">
        <w:r w:rsidDel="00404531">
          <w:rPr>
            <w:rFonts w:eastAsia="Times New Roman"/>
            <w:lang w:eastAsia="pl-PL"/>
          </w:rPr>
          <w:delText>o udzielenie dotacji celowej z budżetu Gminy Miasta Pruszkowa  na zadanie służące ochronie zasobów wodnych</w:delText>
        </w:r>
      </w:del>
    </w:p>
    <w:p w14:paraId="00407C67" w14:textId="46BB1CD1" w:rsidR="00644AE7" w:rsidDel="00404531" w:rsidRDefault="00644AE7" w:rsidP="00404531">
      <w:pPr>
        <w:spacing w:after="0" w:line="240" w:lineRule="auto"/>
        <w:jc w:val="both"/>
        <w:rPr>
          <w:del w:id="456" w:author="Anna Skuza" w:date="2023-02-23T09:46:00Z"/>
          <w:rFonts w:eastAsia="Times New Roman"/>
          <w:lang w:eastAsia="pl-PL"/>
        </w:rPr>
        <w:pPrChange w:id="457" w:author="Anna Skuza" w:date="2023-02-23T09:46:00Z">
          <w:pPr>
            <w:spacing w:after="0" w:line="240" w:lineRule="auto"/>
            <w:jc w:val="both"/>
          </w:pPr>
        </w:pPrChange>
      </w:pPr>
    </w:p>
    <w:p w14:paraId="44F13C88" w14:textId="134D5479" w:rsidR="00644AE7" w:rsidDel="00404531" w:rsidRDefault="00644AE7" w:rsidP="00404531">
      <w:pPr>
        <w:spacing w:after="0" w:line="240" w:lineRule="auto"/>
        <w:jc w:val="both"/>
        <w:rPr>
          <w:del w:id="458" w:author="Anna Skuza" w:date="2023-02-23T09:46:00Z"/>
          <w:rFonts w:eastAsia="Times New Roman"/>
          <w:lang w:eastAsia="pl-PL"/>
        </w:rPr>
        <w:pPrChange w:id="459" w:author="Anna Skuza" w:date="2023-02-23T09:46:00Z">
          <w:pPr>
            <w:spacing w:after="0" w:line="240" w:lineRule="auto"/>
            <w:jc w:val="both"/>
          </w:pPr>
        </w:pPrChange>
      </w:pPr>
    </w:p>
    <w:p w14:paraId="75AC0153" w14:textId="727BF693" w:rsidR="00644AE7" w:rsidDel="00404531" w:rsidRDefault="00813E93" w:rsidP="00404531">
      <w:pPr>
        <w:spacing w:after="0" w:line="240" w:lineRule="auto"/>
        <w:jc w:val="both"/>
        <w:rPr>
          <w:del w:id="460" w:author="Anna Skuza" w:date="2023-02-23T09:46:00Z"/>
          <w:rFonts w:eastAsia="Times New Roman"/>
          <w:lang w:eastAsia="pl-PL"/>
        </w:rPr>
        <w:pPrChange w:id="461" w:author="Anna Skuza" w:date="2023-02-23T09:46:00Z">
          <w:pPr>
            <w:spacing w:after="0" w:line="360" w:lineRule="auto"/>
            <w:jc w:val="both"/>
          </w:pPr>
        </w:pPrChange>
      </w:pPr>
      <w:del w:id="462" w:author="Anna Skuza" w:date="2023-02-23T09:46:00Z">
        <w:r w:rsidDel="00404531">
          <w:rPr>
            <w:rFonts w:eastAsia="Times New Roman"/>
            <w:lang w:eastAsia="pl-PL"/>
          </w:rPr>
          <w:delText>Ocena formalna</w:delText>
        </w:r>
      </w:del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832"/>
        <w:gridCol w:w="1704"/>
      </w:tblGrid>
      <w:tr w:rsidR="00644AE7" w:rsidDel="00404531" w14:paraId="33F0ACCE" w14:textId="1D1586C9">
        <w:trPr>
          <w:del w:id="463" w:author="Anna Skuza" w:date="2023-02-23T09:46:00Z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BC629" w14:textId="17A3CD7B" w:rsidR="00644AE7" w:rsidDel="00404531" w:rsidRDefault="00813E93" w:rsidP="00404531">
            <w:pPr>
              <w:spacing w:after="0" w:line="240" w:lineRule="auto"/>
              <w:jc w:val="both"/>
              <w:rPr>
                <w:del w:id="464" w:author="Anna Skuza" w:date="2023-02-23T09:46:00Z"/>
                <w:rFonts w:eastAsia="Times New Roman"/>
                <w:lang w:eastAsia="pl-PL"/>
              </w:rPr>
              <w:pPrChange w:id="465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466" w:author="Anna Skuza" w:date="2023-02-23T09:46:00Z">
              <w:r w:rsidDel="00404531">
                <w:rPr>
                  <w:rFonts w:eastAsia="Times New Roman"/>
                  <w:lang w:eastAsia="pl-PL"/>
                </w:rPr>
                <w:delText>Kryteria formalne</w:delText>
              </w:r>
            </w:del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DFA38" w14:textId="06F2D398" w:rsidR="00644AE7" w:rsidDel="00404531" w:rsidRDefault="00813E93" w:rsidP="00404531">
            <w:pPr>
              <w:widowControl w:val="0"/>
              <w:spacing w:after="0" w:line="240" w:lineRule="auto"/>
              <w:jc w:val="both"/>
              <w:rPr>
                <w:del w:id="467" w:author="Anna Skuza" w:date="2023-02-23T09:46:00Z"/>
                <w:rFonts w:eastAsia="Times New Roman"/>
              </w:rPr>
              <w:pPrChange w:id="46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469" w:author="Anna Skuza" w:date="2023-02-23T09:46:00Z">
              <w:r w:rsidDel="00404531">
                <w:rPr>
                  <w:rFonts w:eastAsia="Times New Roman"/>
                </w:rPr>
                <w:delText>TAK</w:delText>
              </w:r>
            </w:del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522B1" w14:textId="62E8EE94" w:rsidR="00644AE7" w:rsidDel="00404531" w:rsidRDefault="00813E93" w:rsidP="00404531">
            <w:pPr>
              <w:widowControl w:val="0"/>
              <w:spacing w:after="0" w:line="240" w:lineRule="auto"/>
              <w:jc w:val="both"/>
              <w:rPr>
                <w:del w:id="470" w:author="Anna Skuza" w:date="2023-02-23T09:46:00Z"/>
                <w:rFonts w:eastAsia="Times New Roman"/>
              </w:rPr>
              <w:pPrChange w:id="471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  <w:del w:id="472" w:author="Anna Skuza" w:date="2023-02-23T09:46:00Z">
              <w:r w:rsidDel="00404531">
                <w:rPr>
                  <w:rFonts w:eastAsia="Times New Roman"/>
                </w:rPr>
                <w:delText>NIE</w:delText>
              </w:r>
            </w:del>
          </w:p>
        </w:tc>
      </w:tr>
      <w:tr w:rsidR="00644AE7" w:rsidDel="00404531" w14:paraId="7D6B0267" w14:textId="6E77A9DA">
        <w:trPr>
          <w:trHeight w:val="676"/>
          <w:del w:id="473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1FC5" w14:textId="0BC4D63F" w:rsidR="00644AE7" w:rsidDel="00404531" w:rsidRDefault="00813E93" w:rsidP="00404531">
            <w:pPr>
              <w:spacing w:after="0" w:line="240" w:lineRule="auto"/>
              <w:jc w:val="both"/>
              <w:rPr>
                <w:del w:id="474" w:author="Anna Skuza" w:date="2023-02-23T09:46:00Z"/>
                <w:rFonts w:eastAsia="Times New Roman"/>
                <w:lang w:eastAsia="pl-PL"/>
              </w:rPr>
              <w:pPrChange w:id="475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476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zawiera wszystkie wymagane dane Wnioskodawcy.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A69A" w14:textId="195BF38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77" w:author="Anna Skuza" w:date="2023-02-23T09:46:00Z"/>
                <w:rFonts w:eastAsia="Times New Roman"/>
              </w:rPr>
              <w:pPrChange w:id="47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3A36" w14:textId="779A1DD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79" w:author="Anna Skuza" w:date="2023-02-23T09:46:00Z"/>
                <w:rFonts w:eastAsia="Times New Roman"/>
              </w:rPr>
              <w:pPrChange w:id="480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576A6D0D" w14:textId="00B16A22">
        <w:trPr>
          <w:del w:id="481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832FD" w14:textId="6C71EEF0" w:rsidR="00644AE7" w:rsidDel="00404531" w:rsidRDefault="00813E93" w:rsidP="00404531">
            <w:pPr>
              <w:spacing w:after="0" w:line="240" w:lineRule="auto"/>
              <w:jc w:val="both"/>
              <w:rPr>
                <w:del w:id="482" w:author="Anna Skuza" w:date="2023-02-23T09:46:00Z"/>
                <w:rFonts w:eastAsia="Times New Roman"/>
                <w:lang w:eastAsia="pl-PL"/>
              </w:rPr>
              <w:pPrChange w:id="483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484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został złożony w terminie w sposób określony w ogłoszeniu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8DA45" w14:textId="69E85E67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85" w:author="Anna Skuza" w:date="2023-02-23T09:46:00Z"/>
                <w:rFonts w:eastAsia="Times New Roman"/>
              </w:rPr>
              <w:pPrChange w:id="486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A520D" w14:textId="127A80F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87" w:author="Anna Skuza" w:date="2023-02-23T09:46:00Z"/>
                <w:rFonts w:eastAsia="Times New Roman"/>
              </w:rPr>
              <w:pPrChange w:id="488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22DB17D7" w14:textId="6FD12852">
        <w:trPr>
          <w:del w:id="489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6BA2" w14:textId="2F3CE7BF" w:rsidR="00644AE7" w:rsidDel="00404531" w:rsidRDefault="00813E93" w:rsidP="00404531">
            <w:pPr>
              <w:spacing w:after="0" w:line="240" w:lineRule="auto"/>
              <w:jc w:val="both"/>
              <w:rPr>
                <w:del w:id="490" w:author="Anna Skuza" w:date="2023-02-23T09:46:00Z"/>
                <w:rFonts w:eastAsia="Times New Roman"/>
                <w:lang w:eastAsia="pl-PL"/>
              </w:rPr>
              <w:pPrChange w:id="491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492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posiada wszystkie wymagane załączniki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EC83" w14:textId="4E93482A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93" w:author="Anna Skuza" w:date="2023-02-23T09:46:00Z"/>
                <w:rFonts w:eastAsia="Times New Roman"/>
              </w:rPr>
              <w:pPrChange w:id="494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1C15" w14:textId="0344572E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495" w:author="Anna Skuza" w:date="2023-02-23T09:46:00Z"/>
                <w:rFonts w:eastAsia="Times New Roman"/>
              </w:rPr>
              <w:pPrChange w:id="496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6623A923" w14:textId="70D7E141">
        <w:trPr>
          <w:del w:id="497" w:author="Anna Skuza" w:date="2023-02-23T09:46:00Z"/>
        </w:trPr>
        <w:tc>
          <w:tcPr>
            <w:tcW w:w="4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E4E26" w14:textId="3ECE4A6B" w:rsidR="00644AE7" w:rsidDel="00404531" w:rsidRDefault="00813E93" w:rsidP="00404531">
            <w:pPr>
              <w:spacing w:after="0" w:line="240" w:lineRule="auto"/>
              <w:jc w:val="both"/>
              <w:rPr>
                <w:del w:id="498" w:author="Anna Skuza" w:date="2023-02-23T09:46:00Z"/>
                <w:rFonts w:eastAsia="Times New Roman"/>
                <w:lang w:eastAsia="pl-PL"/>
              </w:rPr>
              <w:pPrChange w:id="499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500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podpisany przez wnioskodawcę</w:delText>
              </w:r>
            </w:del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8E6BD" w14:textId="0B09C670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501" w:author="Anna Skuza" w:date="2023-02-23T09:46:00Z"/>
                <w:rFonts w:eastAsia="Times New Roman"/>
              </w:rPr>
              <w:pPrChange w:id="502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8BFD1" w14:textId="110E68D1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503" w:author="Anna Skuza" w:date="2023-02-23T09:46:00Z"/>
                <w:rFonts w:eastAsia="Times New Roman"/>
              </w:rPr>
              <w:pPrChange w:id="504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  <w:tr w:rsidR="00644AE7" w:rsidDel="00404531" w14:paraId="0974E611" w14:textId="082653C6">
        <w:trPr>
          <w:trHeight w:val="561"/>
          <w:del w:id="505" w:author="Anna Skuza" w:date="2023-02-23T09:46:00Z"/>
        </w:trPr>
        <w:tc>
          <w:tcPr>
            <w:tcW w:w="45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C995B" w14:textId="2BA67AD9" w:rsidR="00644AE7" w:rsidDel="00404531" w:rsidRDefault="00813E93" w:rsidP="00404531">
            <w:pPr>
              <w:spacing w:after="0" w:line="240" w:lineRule="auto"/>
              <w:jc w:val="both"/>
              <w:rPr>
                <w:del w:id="506" w:author="Anna Skuza" w:date="2023-02-23T09:46:00Z"/>
                <w:rFonts w:eastAsia="Times New Roman"/>
                <w:lang w:eastAsia="pl-PL"/>
              </w:rPr>
              <w:pPrChange w:id="507" w:author="Anna Skuza" w:date="2023-02-23T09:46:00Z">
                <w:pPr>
                  <w:spacing w:after="292" w:line="240" w:lineRule="auto"/>
                  <w:jc w:val="both"/>
                </w:pPr>
              </w:pPrChange>
            </w:pPr>
            <w:del w:id="508" w:author="Anna Skuza" w:date="2023-02-23T09:46:00Z">
              <w:r w:rsidDel="00404531">
                <w:rPr>
                  <w:rFonts w:eastAsia="Times New Roman"/>
                  <w:lang w:eastAsia="pl-PL"/>
                </w:rPr>
                <w:delText>Wniosek przedstawia rozwiązania które przyczyniają się do retencjonowania wody  opadowej i roztopowej</w:delText>
              </w:r>
            </w:del>
          </w:p>
        </w:tc>
        <w:tc>
          <w:tcPr>
            <w:tcW w:w="28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F247" w14:textId="2CC39C38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509" w:author="Anna Skuza" w:date="2023-02-23T09:46:00Z"/>
                <w:rFonts w:eastAsia="Times New Roman"/>
              </w:rPr>
              <w:pPrChange w:id="510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  <w:tc>
          <w:tcPr>
            <w:tcW w:w="17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6CCF" w14:textId="674CCB76" w:rsidR="00644AE7" w:rsidDel="00404531" w:rsidRDefault="00644AE7" w:rsidP="00404531">
            <w:pPr>
              <w:widowControl w:val="0"/>
              <w:spacing w:after="0" w:line="240" w:lineRule="auto"/>
              <w:jc w:val="both"/>
              <w:rPr>
                <w:del w:id="511" w:author="Anna Skuza" w:date="2023-02-23T09:46:00Z"/>
                <w:rFonts w:eastAsia="Times New Roman"/>
              </w:rPr>
              <w:pPrChange w:id="512" w:author="Anna Skuza" w:date="2023-02-23T09:46:00Z">
                <w:pPr>
                  <w:widowControl w:val="0"/>
                  <w:spacing w:after="0" w:line="240" w:lineRule="auto"/>
                  <w:jc w:val="both"/>
                </w:pPr>
              </w:pPrChange>
            </w:pPr>
          </w:p>
        </w:tc>
      </w:tr>
    </w:tbl>
    <w:p w14:paraId="64AADBBD" w14:textId="4168879B" w:rsidR="00644AE7" w:rsidDel="00404531" w:rsidRDefault="00644AE7" w:rsidP="00404531">
      <w:pPr>
        <w:spacing w:after="0" w:line="240" w:lineRule="auto"/>
        <w:jc w:val="both"/>
        <w:rPr>
          <w:del w:id="513" w:author="Anna Skuza" w:date="2023-02-23T09:46:00Z"/>
          <w:rFonts w:eastAsia="Times New Roman"/>
          <w:lang w:eastAsia="pl-PL"/>
        </w:rPr>
        <w:pPrChange w:id="514" w:author="Anna Skuza" w:date="2023-02-23T09:46:00Z">
          <w:pPr>
            <w:spacing w:after="292" w:line="240" w:lineRule="auto"/>
            <w:jc w:val="both"/>
          </w:pPr>
        </w:pPrChange>
      </w:pPr>
    </w:p>
    <w:p w14:paraId="09BCC488" w14:textId="62271362" w:rsidR="00644AE7" w:rsidDel="00404531" w:rsidRDefault="00644AE7" w:rsidP="00404531">
      <w:pPr>
        <w:spacing w:after="0" w:line="240" w:lineRule="auto"/>
        <w:jc w:val="both"/>
        <w:rPr>
          <w:del w:id="515" w:author="Anna Skuza" w:date="2023-02-23T09:46:00Z"/>
          <w:rFonts w:eastAsia="Times New Roman"/>
          <w:lang w:eastAsia="pl-PL"/>
        </w:rPr>
        <w:pPrChange w:id="516" w:author="Anna Skuza" w:date="2023-02-23T09:46:00Z">
          <w:pPr>
            <w:spacing w:after="0" w:line="360" w:lineRule="auto"/>
            <w:jc w:val="both"/>
          </w:pPr>
        </w:pPrChange>
      </w:pPr>
    </w:p>
    <w:p w14:paraId="29CC4F8D" w14:textId="29ABEEAC" w:rsidR="00644AE7" w:rsidDel="00404531" w:rsidRDefault="00644AE7" w:rsidP="00404531">
      <w:pPr>
        <w:spacing w:after="0" w:line="240" w:lineRule="auto"/>
        <w:rPr>
          <w:del w:id="517" w:author="Anna Skuza" w:date="2023-02-23T09:46:00Z"/>
          <w:rFonts w:eastAsia="Times New Roman"/>
          <w:lang w:eastAsia="pl-PL"/>
        </w:rPr>
        <w:pPrChange w:id="518" w:author="Anna Skuza" w:date="2023-02-23T09:46:00Z">
          <w:pPr>
            <w:spacing w:after="0" w:line="240" w:lineRule="auto"/>
          </w:pPr>
        </w:pPrChange>
      </w:pPr>
    </w:p>
    <w:p w14:paraId="1E14AC44" w14:textId="101F7AC9" w:rsidR="00644AE7" w:rsidDel="00404531" w:rsidRDefault="00644AE7" w:rsidP="00404531">
      <w:pPr>
        <w:spacing w:after="0" w:line="240" w:lineRule="auto"/>
        <w:rPr>
          <w:del w:id="519" w:author="Anna Skuza" w:date="2023-02-23T09:46:00Z"/>
          <w:rFonts w:eastAsia="Times New Roman"/>
          <w:lang w:eastAsia="pl-PL"/>
        </w:rPr>
        <w:pPrChange w:id="520" w:author="Anna Skuza" w:date="2023-02-23T09:46:00Z">
          <w:pPr>
            <w:spacing w:after="0" w:line="240" w:lineRule="auto"/>
          </w:pPr>
        </w:pPrChange>
      </w:pPr>
    </w:p>
    <w:p w14:paraId="1A217097" w14:textId="22B61EE1" w:rsidR="00644AE7" w:rsidDel="00404531" w:rsidRDefault="00644AE7" w:rsidP="00404531">
      <w:pPr>
        <w:spacing w:after="0" w:line="240" w:lineRule="auto"/>
        <w:rPr>
          <w:del w:id="521" w:author="Anna Skuza" w:date="2023-02-23T09:46:00Z"/>
          <w:rFonts w:eastAsia="Times New Roman"/>
          <w:lang w:eastAsia="pl-PL"/>
        </w:rPr>
        <w:pPrChange w:id="522" w:author="Anna Skuza" w:date="2023-02-23T09:46:00Z">
          <w:pPr>
            <w:spacing w:after="0" w:line="240" w:lineRule="auto"/>
          </w:pPr>
        </w:pPrChange>
      </w:pPr>
    </w:p>
    <w:p w14:paraId="0FE91A10" w14:textId="76E8F1C9" w:rsidR="00644AE7" w:rsidDel="00404531" w:rsidRDefault="00813E93" w:rsidP="00404531">
      <w:pPr>
        <w:spacing w:after="0" w:line="240" w:lineRule="auto"/>
        <w:rPr>
          <w:del w:id="523" w:author="Anna Skuza" w:date="2023-02-23T09:46:00Z"/>
          <w:rFonts w:eastAsia="Times New Roman"/>
          <w:lang w:eastAsia="pl-PL"/>
        </w:rPr>
        <w:pPrChange w:id="524" w:author="Anna Skuza" w:date="2023-02-23T09:46:00Z">
          <w:pPr>
            <w:spacing w:after="0" w:line="240" w:lineRule="auto"/>
          </w:pPr>
        </w:pPrChange>
      </w:pPr>
      <w:del w:id="525" w:author="Anna Skuza" w:date="2023-02-23T09:46:00Z">
        <w:r w:rsidDel="00404531">
          <w:rPr>
            <w:rFonts w:eastAsia="Times New Roman"/>
            <w:lang w:eastAsia="pl-PL"/>
          </w:rPr>
          <w:delText>PODPISY CZŁONKÓW KOMISJI:</w:delText>
        </w:r>
      </w:del>
    </w:p>
    <w:p w14:paraId="7C999D0B" w14:textId="05F81AC9" w:rsidR="00644AE7" w:rsidDel="00404531" w:rsidRDefault="00813E93" w:rsidP="00404531">
      <w:pPr>
        <w:spacing w:after="0" w:line="240" w:lineRule="auto"/>
        <w:rPr>
          <w:del w:id="526" w:author="Anna Skuza" w:date="2023-02-23T09:46:00Z"/>
          <w:rFonts w:eastAsia="Times New Roman"/>
          <w:lang w:eastAsia="pl-PL"/>
        </w:rPr>
        <w:pPrChange w:id="527" w:author="Anna Skuza" w:date="2023-02-23T09:46:00Z">
          <w:pPr>
            <w:spacing w:after="0" w:line="360" w:lineRule="auto"/>
          </w:pPr>
        </w:pPrChange>
      </w:pPr>
      <w:del w:id="528" w:author="Anna Skuza" w:date="2023-02-23T09:46:00Z">
        <w:r w:rsidDel="00404531">
          <w:rPr>
            <w:rFonts w:eastAsia="Times New Roman"/>
            <w:lang w:eastAsia="pl-PL"/>
          </w:rPr>
          <w:delText>1. …………………………………………………………..</w:delText>
        </w:r>
      </w:del>
    </w:p>
    <w:p w14:paraId="2C2AA8E8" w14:textId="1670E6F5" w:rsidR="00644AE7" w:rsidDel="00404531" w:rsidRDefault="00813E93" w:rsidP="00404531">
      <w:pPr>
        <w:spacing w:after="0" w:line="240" w:lineRule="auto"/>
        <w:rPr>
          <w:del w:id="529" w:author="Anna Skuza" w:date="2023-02-23T09:46:00Z"/>
          <w:rFonts w:eastAsia="Times New Roman"/>
          <w:lang w:eastAsia="pl-PL"/>
        </w:rPr>
        <w:pPrChange w:id="530" w:author="Anna Skuza" w:date="2023-02-23T09:46:00Z">
          <w:pPr>
            <w:spacing w:after="0" w:line="360" w:lineRule="auto"/>
          </w:pPr>
        </w:pPrChange>
      </w:pPr>
      <w:del w:id="531" w:author="Anna Skuza" w:date="2023-02-23T09:46:00Z">
        <w:r w:rsidDel="00404531">
          <w:rPr>
            <w:rFonts w:eastAsia="Times New Roman"/>
            <w:lang w:eastAsia="pl-PL"/>
          </w:rPr>
          <w:delText>2. …………………………………………………………...</w:delText>
        </w:r>
      </w:del>
    </w:p>
    <w:p w14:paraId="7B9E9422" w14:textId="65F364D3" w:rsidR="00644AE7" w:rsidDel="00404531" w:rsidRDefault="00813E93" w:rsidP="00404531">
      <w:pPr>
        <w:spacing w:after="0" w:line="240" w:lineRule="auto"/>
        <w:rPr>
          <w:del w:id="532" w:author="Anna Skuza" w:date="2023-02-23T09:46:00Z"/>
          <w:rFonts w:eastAsia="Times New Roman"/>
          <w:lang w:eastAsia="pl-PL"/>
        </w:rPr>
        <w:pPrChange w:id="533" w:author="Anna Skuza" w:date="2023-02-23T09:46:00Z">
          <w:pPr>
            <w:spacing w:after="0" w:line="360" w:lineRule="auto"/>
          </w:pPr>
        </w:pPrChange>
      </w:pPr>
      <w:del w:id="534" w:author="Anna Skuza" w:date="2023-02-23T09:46:00Z">
        <w:r w:rsidDel="00404531">
          <w:rPr>
            <w:rFonts w:eastAsia="Times New Roman"/>
            <w:lang w:eastAsia="pl-PL"/>
          </w:rPr>
          <w:delText>3. ……………………………………………………………</w:delText>
        </w:r>
      </w:del>
    </w:p>
    <w:p w14:paraId="0DA5E3FA" w14:textId="716E7C9E" w:rsidR="00644AE7" w:rsidDel="00404531" w:rsidRDefault="00813E93" w:rsidP="00404531">
      <w:pPr>
        <w:spacing w:after="0" w:line="240" w:lineRule="auto"/>
        <w:rPr>
          <w:del w:id="535" w:author="Anna Skuza" w:date="2023-02-23T09:46:00Z"/>
          <w:rFonts w:eastAsia="Times New Roman"/>
          <w:lang w:eastAsia="pl-PL"/>
        </w:rPr>
        <w:pPrChange w:id="536" w:author="Anna Skuza" w:date="2023-02-23T09:46:00Z">
          <w:pPr>
            <w:spacing w:after="0" w:line="360" w:lineRule="auto"/>
          </w:pPr>
        </w:pPrChange>
      </w:pPr>
      <w:del w:id="537" w:author="Anna Skuza" w:date="2023-02-23T09:46:00Z">
        <w:r w:rsidDel="00404531">
          <w:rPr>
            <w:rFonts w:eastAsia="Times New Roman"/>
            <w:lang w:eastAsia="pl-PL"/>
          </w:rPr>
          <w:delText>4. ……………………………………………………………</w:delText>
        </w:r>
      </w:del>
    </w:p>
    <w:p w14:paraId="3027989B" w14:textId="36AFB0D6" w:rsidR="00644AE7" w:rsidDel="00404531" w:rsidRDefault="00813E93" w:rsidP="00404531">
      <w:pPr>
        <w:spacing w:after="0" w:line="240" w:lineRule="auto"/>
        <w:rPr>
          <w:del w:id="538" w:author="Anna Skuza" w:date="2023-02-23T09:46:00Z"/>
          <w:rFonts w:eastAsia="Times New Roman"/>
          <w:lang w:eastAsia="pl-PL"/>
        </w:rPr>
        <w:pPrChange w:id="539" w:author="Anna Skuza" w:date="2023-02-23T09:46:00Z">
          <w:pPr>
            <w:spacing w:after="0" w:line="360" w:lineRule="auto"/>
          </w:pPr>
        </w:pPrChange>
      </w:pPr>
      <w:del w:id="540" w:author="Anna Skuza" w:date="2023-02-23T09:46:00Z">
        <w:r w:rsidDel="00404531">
          <w:rPr>
            <w:rFonts w:eastAsia="Times New Roman"/>
            <w:lang w:eastAsia="pl-PL"/>
          </w:rPr>
          <w:delText>5. ……………………………………………………………</w:delText>
        </w:r>
      </w:del>
    </w:p>
    <w:p w14:paraId="7A164148" w14:textId="6B368F9A" w:rsidR="00644AE7" w:rsidDel="00404531" w:rsidRDefault="00644AE7" w:rsidP="00404531">
      <w:pPr>
        <w:spacing w:after="0" w:line="240" w:lineRule="auto"/>
        <w:rPr>
          <w:del w:id="541" w:author="Anna Skuza" w:date="2023-02-23T09:46:00Z"/>
          <w:rFonts w:eastAsia="Times New Roman"/>
          <w:lang w:eastAsia="pl-PL"/>
        </w:rPr>
        <w:pPrChange w:id="542" w:author="Anna Skuza" w:date="2023-02-23T09:46:00Z">
          <w:pPr>
            <w:spacing w:after="0" w:line="240" w:lineRule="auto"/>
          </w:pPr>
        </w:pPrChange>
      </w:pPr>
    </w:p>
    <w:p w14:paraId="42D3523B" w14:textId="77777777" w:rsidR="00644AE7" w:rsidRDefault="00644AE7" w:rsidP="00404531">
      <w:pPr>
        <w:spacing w:after="0" w:line="240" w:lineRule="auto"/>
        <w:pPrChange w:id="543" w:author="Anna Skuza" w:date="2023-02-23T09:47:00Z">
          <w:pPr/>
        </w:pPrChange>
      </w:pPr>
      <w:bookmarkStart w:id="544" w:name="_GoBack"/>
      <w:bookmarkEnd w:id="544"/>
    </w:p>
    <w:sectPr w:rsidR="00644AE7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Urzad Miasta" w:date="2023-02-14T10:06:00Z" w:initials="UM">
    <w:p w14:paraId="00000002" w14:textId="00000002" w:rsidR="00644AE7" w:rsidRDefault="00813E93">
      <w:pPr>
        <w:spacing w:after="0" w:line="240" w:lineRule="auto"/>
      </w:pPr>
      <w:r>
        <w:rPr>
          <w:rFonts w:ascii="Arial" w:eastAsia="Arial" w:hAnsi="Arial" w:cs="Arial"/>
        </w:rPr>
        <w:t>Czy to jest właściwy adres</w:t>
      </w:r>
    </w:p>
  </w:comment>
  <w:comment w:id="421" w:author="Urzad Miasta" w:date="2023-02-14T10:16:00Z" w:initials="UM">
    <w:p w14:paraId="00000001" w14:textId="00000001" w:rsidR="00644AE7" w:rsidRDefault="00813E93">
      <w:pPr>
        <w:spacing w:after="0" w:line="240" w:lineRule="auto"/>
      </w:pPr>
      <w:r>
        <w:rPr>
          <w:rFonts w:ascii="Arial" w:eastAsia="Arial" w:hAnsi="Arial" w:cs="Arial"/>
        </w:rPr>
        <w:t>nalezy uzupełnić informację o wskazanie dokumentów wymaganych dla pomocy de minimis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1"/>
  <w15:commentEx w15:paraId="00000001" w15:done="1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795DE03"/>
  <w16cid:commentId w16cid:paraId="00000002" w16cid:durableId="2795DB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4E1F9" w14:textId="77777777" w:rsidR="00813E93" w:rsidRDefault="00813E93">
      <w:pPr>
        <w:spacing w:after="0" w:line="240" w:lineRule="auto"/>
      </w:pPr>
      <w:r>
        <w:separator/>
      </w:r>
    </w:p>
  </w:endnote>
  <w:endnote w:type="continuationSeparator" w:id="0">
    <w:p w14:paraId="7B783C45" w14:textId="77777777" w:rsidR="00813E93" w:rsidRDefault="0081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4BCA7" w14:textId="77777777" w:rsidR="00813E93" w:rsidRDefault="00813E93">
      <w:pPr>
        <w:spacing w:after="0" w:line="240" w:lineRule="auto"/>
      </w:pPr>
      <w:r>
        <w:separator/>
      </w:r>
    </w:p>
  </w:footnote>
  <w:footnote w:type="continuationSeparator" w:id="0">
    <w:p w14:paraId="68CA0CB8" w14:textId="77777777" w:rsidR="00813E93" w:rsidRDefault="00813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9BB"/>
    <w:multiLevelType w:val="hybridMultilevel"/>
    <w:tmpl w:val="5E5C7E64"/>
    <w:lvl w:ilvl="0" w:tplc="246A43C0">
      <w:start w:val="1"/>
      <w:numFmt w:val="decimal"/>
      <w:lvlText w:val="%1)"/>
      <w:lvlJc w:val="left"/>
      <w:pPr>
        <w:ind w:left="720" w:hanging="360"/>
      </w:pPr>
    </w:lvl>
    <w:lvl w:ilvl="1" w:tplc="8B84A86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0365168">
      <w:start w:val="1"/>
      <w:numFmt w:val="decimal"/>
      <w:lvlText w:val="%3."/>
      <w:lvlJc w:val="left"/>
      <w:pPr>
        <w:ind w:left="1440" w:hanging="360"/>
      </w:pPr>
    </w:lvl>
    <w:lvl w:ilvl="3" w:tplc="6A78E1A4">
      <w:start w:val="1"/>
      <w:numFmt w:val="decimal"/>
      <w:lvlText w:val="%4."/>
      <w:lvlJc w:val="left"/>
      <w:pPr>
        <w:ind w:left="1800" w:hanging="360"/>
      </w:pPr>
    </w:lvl>
    <w:lvl w:ilvl="4" w:tplc="CE8EB6D6">
      <w:start w:val="1"/>
      <w:numFmt w:val="decimal"/>
      <w:lvlText w:val="%5."/>
      <w:lvlJc w:val="left"/>
      <w:pPr>
        <w:ind w:left="2160" w:hanging="360"/>
      </w:pPr>
    </w:lvl>
    <w:lvl w:ilvl="5" w:tplc="C3E00930">
      <w:start w:val="1"/>
      <w:numFmt w:val="decimal"/>
      <w:lvlText w:val="%6."/>
      <w:lvlJc w:val="left"/>
      <w:pPr>
        <w:ind w:left="2520" w:hanging="360"/>
      </w:pPr>
    </w:lvl>
    <w:lvl w:ilvl="6" w:tplc="C04EF6D6">
      <w:start w:val="1"/>
      <w:numFmt w:val="decimal"/>
      <w:lvlText w:val="%7."/>
      <w:lvlJc w:val="left"/>
      <w:pPr>
        <w:ind w:left="2880" w:hanging="360"/>
      </w:pPr>
    </w:lvl>
    <w:lvl w:ilvl="7" w:tplc="3872F7AE">
      <w:start w:val="1"/>
      <w:numFmt w:val="decimal"/>
      <w:lvlText w:val="%8."/>
      <w:lvlJc w:val="left"/>
      <w:pPr>
        <w:ind w:left="3240" w:hanging="360"/>
      </w:pPr>
    </w:lvl>
    <w:lvl w:ilvl="8" w:tplc="54525D4C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DD7303D"/>
    <w:multiLevelType w:val="hybridMultilevel"/>
    <w:tmpl w:val="A64E7F64"/>
    <w:lvl w:ilvl="0" w:tplc="88BC17DA">
      <w:start w:val="1"/>
      <w:numFmt w:val="decimal"/>
      <w:lvlText w:val="%1)"/>
      <w:lvlJc w:val="left"/>
      <w:pPr>
        <w:ind w:left="1068" w:hanging="360"/>
      </w:pPr>
    </w:lvl>
    <w:lvl w:ilvl="1" w:tplc="6CF42928">
      <w:start w:val="1"/>
      <w:numFmt w:val="lowerLetter"/>
      <w:lvlText w:val="%2."/>
      <w:lvlJc w:val="left"/>
      <w:pPr>
        <w:ind w:left="1788" w:hanging="360"/>
      </w:pPr>
    </w:lvl>
    <w:lvl w:ilvl="2" w:tplc="3664F68C">
      <w:start w:val="1"/>
      <w:numFmt w:val="lowerRoman"/>
      <w:lvlText w:val="%3."/>
      <w:lvlJc w:val="right"/>
      <w:pPr>
        <w:ind w:left="2508" w:hanging="180"/>
      </w:pPr>
    </w:lvl>
    <w:lvl w:ilvl="3" w:tplc="EE34DDB8">
      <w:start w:val="1"/>
      <w:numFmt w:val="decimal"/>
      <w:lvlText w:val="%4."/>
      <w:lvlJc w:val="left"/>
      <w:pPr>
        <w:ind w:left="3228" w:hanging="360"/>
      </w:pPr>
    </w:lvl>
    <w:lvl w:ilvl="4" w:tplc="771A8E2C">
      <w:start w:val="1"/>
      <w:numFmt w:val="lowerLetter"/>
      <w:lvlText w:val="%5."/>
      <w:lvlJc w:val="left"/>
      <w:pPr>
        <w:ind w:left="3948" w:hanging="360"/>
      </w:pPr>
    </w:lvl>
    <w:lvl w:ilvl="5" w:tplc="BE2E6D7C">
      <w:start w:val="1"/>
      <w:numFmt w:val="lowerRoman"/>
      <w:lvlText w:val="%6."/>
      <w:lvlJc w:val="right"/>
      <w:pPr>
        <w:ind w:left="4668" w:hanging="180"/>
      </w:pPr>
    </w:lvl>
    <w:lvl w:ilvl="6" w:tplc="A434085C">
      <w:start w:val="1"/>
      <w:numFmt w:val="decimal"/>
      <w:lvlText w:val="%7."/>
      <w:lvlJc w:val="left"/>
      <w:pPr>
        <w:ind w:left="5388" w:hanging="360"/>
      </w:pPr>
    </w:lvl>
    <w:lvl w:ilvl="7" w:tplc="0A965686">
      <w:start w:val="1"/>
      <w:numFmt w:val="lowerLetter"/>
      <w:lvlText w:val="%8."/>
      <w:lvlJc w:val="left"/>
      <w:pPr>
        <w:ind w:left="6108" w:hanging="360"/>
      </w:pPr>
    </w:lvl>
    <w:lvl w:ilvl="8" w:tplc="CC78CD62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242FF3"/>
    <w:multiLevelType w:val="hybridMultilevel"/>
    <w:tmpl w:val="5810C8AA"/>
    <w:lvl w:ilvl="0" w:tplc="D4F66E04">
      <w:start w:val="1"/>
      <w:numFmt w:val="lowerLetter"/>
      <w:lvlText w:val="%1)"/>
      <w:lvlJc w:val="left"/>
      <w:pPr>
        <w:ind w:left="1080" w:hanging="360"/>
      </w:pPr>
    </w:lvl>
    <w:lvl w:ilvl="1" w:tplc="1FEAD720">
      <w:start w:val="1"/>
      <w:numFmt w:val="lowerLetter"/>
      <w:lvlText w:val="%2."/>
      <w:lvlJc w:val="left"/>
      <w:pPr>
        <w:ind w:left="1800" w:hanging="360"/>
      </w:pPr>
    </w:lvl>
    <w:lvl w:ilvl="2" w:tplc="9ACE39F0">
      <w:start w:val="1"/>
      <w:numFmt w:val="lowerRoman"/>
      <w:lvlText w:val="%3."/>
      <w:lvlJc w:val="right"/>
      <w:pPr>
        <w:ind w:left="2520" w:hanging="180"/>
      </w:pPr>
    </w:lvl>
    <w:lvl w:ilvl="3" w:tplc="1A2684C6">
      <w:start w:val="1"/>
      <w:numFmt w:val="decimal"/>
      <w:lvlText w:val="%4."/>
      <w:lvlJc w:val="left"/>
      <w:pPr>
        <w:ind w:left="3240" w:hanging="360"/>
      </w:pPr>
    </w:lvl>
    <w:lvl w:ilvl="4" w:tplc="1B9CA02C">
      <w:start w:val="1"/>
      <w:numFmt w:val="lowerLetter"/>
      <w:lvlText w:val="%5."/>
      <w:lvlJc w:val="left"/>
      <w:pPr>
        <w:ind w:left="3960" w:hanging="360"/>
      </w:pPr>
    </w:lvl>
    <w:lvl w:ilvl="5" w:tplc="5E1270BC">
      <w:start w:val="1"/>
      <w:numFmt w:val="lowerRoman"/>
      <w:lvlText w:val="%6."/>
      <w:lvlJc w:val="right"/>
      <w:pPr>
        <w:ind w:left="4680" w:hanging="180"/>
      </w:pPr>
    </w:lvl>
    <w:lvl w:ilvl="6" w:tplc="41861DE8">
      <w:start w:val="1"/>
      <w:numFmt w:val="decimal"/>
      <w:lvlText w:val="%7."/>
      <w:lvlJc w:val="left"/>
      <w:pPr>
        <w:ind w:left="5400" w:hanging="360"/>
      </w:pPr>
    </w:lvl>
    <w:lvl w:ilvl="7" w:tplc="AED6EC4A">
      <w:start w:val="1"/>
      <w:numFmt w:val="lowerLetter"/>
      <w:lvlText w:val="%8."/>
      <w:lvlJc w:val="left"/>
      <w:pPr>
        <w:ind w:left="6120" w:hanging="360"/>
      </w:pPr>
    </w:lvl>
    <w:lvl w:ilvl="8" w:tplc="6A34E53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146B9"/>
    <w:multiLevelType w:val="hybridMultilevel"/>
    <w:tmpl w:val="AF783EFA"/>
    <w:lvl w:ilvl="0" w:tplc="7826D844">
      <w:start w:val="2"/>
      <w:numFmt w:val="decimal"/>
      <w:lvlText w:val="%1."/>
      <w:lvlJc w:val="left"/>
      <w:pPr>
        <w:ind w:left="708" w:hanging="708"/>
      </w:pPr>
    </w:lvl>
    <w:lvl w:ilvl="1" w:tplc="31B43EEC">
      <w:start w:val="1"/>
      <w:numFmt w:val="decimal"/>
      <w:lvlText w:val="%2."/>
      <w:lvlJc w:val="left"/>
      <w:pPr>
        <w:ind w:left="1080" w:hanging="360"/>
      </w:pPr>
    </w:lvl>
    <w:lvl w:ilvl="2" w:tplc="59B27438">
      <w:start w:val="1"/>
      <w:numFmt w:val="decimal"/>
      <w:lvlText w:val="%3."/>
      <w:lvlJc w:val="left"/>
      <w:pPr>
        <w:ind w:left="1440" w:hanging="360"/>
      </w:pPr>
    </w:lvl>
    <w:lvl w:ilvl="3" w:tplc="25688D0A">
      <w:start w:val="1"/>
      <w:numFmt w:val="decimal"/>
      <w:lvlText w:val="%4."/>
      <w:lvlJc w:val="left"/>
      <w:pPr>
        <w:ind w:left="1800" w:hanging="360"/>
      </w:pPr>
    </w:lvl>
    <w:lvl w:ilvl="4" w:tplc="3EB4D07C">
      <w:start w:val="1"/>
      <w:numFmt w:val="decimal"/>
      <w:lvlText w:val="%5."/>
      <w:lvlJc w:val="left"/>
      <w:pPr>
        <w:ind w:left="2160" w:hanging="360"/>
      </w:pPr>
    </w:lvl>
    <w:lvl w:ilvl="5" w:tplc="D5500B24">
      <w:start w:val="1"/>
      <w:numFmt w:val="decimal"/>
      <w:lvlText w:val="%6."/>
      <w:lvlJc w:val="left"/>
      <w:pPr>
        <w:ind w:left="2520" w:hanging="360"/>
      </w:pPr>
    </w:lvl>
    <w:lvl w:ilvl="6" w:tplc="A76C5404">
      <w:start w:val="1"/>
      <w:numFmt w:val="decimal"/>
      <w:lvlText w:val="%7."/>
      <w:lvlJc w:val="left"/>
      <w:pPr>
        <w:ind w:left="2880" w:hanging="360"/>
      </w:pPr>
    </w:lvl>
    <w:lvl w:ilvl="7" w:tplc="98D82CFA">
      <w:start w:val="1"/>
      <w:numFmt w:val="decimal"/>
      <w:lvlText w:val="%8."/>
      <w:lvlJc w:val="left"/>
      <w:pPr>
        <w:ind w:left="3240" w:hanging="360"/>
      </w:pPr>
    </w:lvl>
    <w:lvl w:ilvl="8" w:tplc="DFE4F164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CF2391"/>
    <w:multiLevelType w:val="hybridMultilevel"/>
    <w:tmpl w:val="56F8F84C"/>
    <w:lvl w:ilvl="0" w:tplc="FC6AF37E">
      <w:start w:val="1"/>
      <w:numFmt w:val="decimal"/>
      <w:lvlText w:val="%1)"/>
      <w:lvlJc w:val="left"/>
      <w:pPr>
        <w:ind w:left="720" w:hanging="360"/>
      </w:pPr>
    </w:lvl>
    <w:lvl w:ilvl="1" w:tplc="D1B0DBB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8FCE488C">
      <w:start w:val="1"/>
      <w:numFmt w:val="decimal"/>
      <w:lvlText w:val="%3."/>
      <w:lvlJc w:val="left"/>
      <w:pPr>
        <w:ind w:left="1440" w:hanging="360"/>
      </w:pPr>
    </w:lvl>
    <w:lvl w:ilvl="3" w:tplc="98DCC1A0">
      <w:start w:val="1"/>
      <w:numFmt w:val="decimal"/>
      <w:lvlText w:val="%4."/>
      <w:lvlJc w:val="left"/>
      <w:pPr>
        <w:ind w:left="1800" w:hanging="360"/>
      </w:pPr>
    </w:lvl>
    <w:lvl w:ilvl="4" w:tplc="AE00B06E">
      <w:start w:val="1"/>
      <w:numFmt w:val="decimal"/>
      <w:lvlText w:val="%5."/>
      <w:lvlJc w:val="left"/>
      <w:pPr>
        <w:ind w:left="2160" w:hanging="360"/>
      </w:pPr>
    </w:lvl>
    <w:lvl w:ilvl="5" w:tplc="18B8C51C">
      <w:start w:val="1"/>
      <w:numFmt w:val="decimal"/>
      <w:lvlText w:val="%6."/>
      <w:lvlJc w:val="left"/>
      <w:pPr>
        <w:ind w:left="2520" w:hanging="360"/>
      </w:pPr>
    </w:lvl>
    <w:lvl w:ilvl="6" w:tplc="35B032B0">
      <w:start w:val="1"/>
      <w:numFmt w:val="decimal"/>
      <w:lvlText w:val="%7."/>
      <w:lvlJc w:val="left"/>
      <w:pPr>
        <w:ind w:left="2880" w:hanging="360"/>
      </w:pPr>
    </w:lvl>
    <w:lvl w:ilvl="7" w:tplc="D7626EEA">
      <w:start w:val="1"/>
      <w:numFmt w:val="decimal"/>
      <w:lvlText w:val="%8."/>
      <w:lvlJc w:val="left"/>
      <w:pPr>
        <w:ind w:left="3240" w:hanging="360"/>
      </w:pPr>
    </w:lvl>
    <w:lvl w:ilvl="8" w:tplc="6248E024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103C0A"/>
    <w:multiLevelType w:val="hybridMultilevel"/>
    <w:tmpl w:val="357EA242"/>
    <w:lvl w:ilvl="0" w:tplc="68CCB3BE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F4E82E22">
      <w:start w:val="1"/>
      <w:numFmt w:val="decimal"/>
      <w:lvlText w:val="%2."/>
      <w:lvlJc w:val="left"/>
      <w:pPr>
        <w:ind w:left="1080" w:hanging="360"/>
      </w:pPr>
    </w:lvl>
    <w:lvl w:ilvl="2" w:tplc="23945C02">
      <w:start w:val="1"/>
      <w:numFmt w:val="decimal"/>
      <w:lvlText w:val="%3."/>
      <w:lvlJc w:val="left"/>
      <w:pPr>
        <w:ind w:left="1440" w:hanging="360"/>
      </w:pPr>
    </w:lvl>
    <w:lvl w:ilvl="3" w:tplc="17A6A8AE">
      <w:start w:val="1"/>
      <w:numFmt w:val="decimal"/>
      <w:lvlText w:val="%4."/>
      <w:lvlJc w:val="left"/>
      <w:pPr>
        <w:ind w:left="1800" w:hanging="360"/>
      </w:pPr>
    </w:lvl>
    <w:lvl w:ilvl="4" w:tplc="C7BE793A">
      <w:start w:val="1"/>
      <w:numFmt w:val="decimal"/>
      <w:lvlText w:val="%5."/>
      <w:lvlJc w:val="left"/>
      <w:pPr>
        <w:ind w:left="2160" w:hanging="360"/>
      </w:pPr>
    </w:lvl>
    <w:lvl w:ilvl="5" w:tplc="0D524580">
      <w:start w:val="1"/>
      <w:numFmt w:val="decimal"/>
      <w:lvlText w:val="%6."/>
      <w:lvlJc w:val="left"/>
      <w:pPr>
        <w:ind w:left="2520" w:hanging="360"/>
      </w:pPr>
    </w:lvl>
    <w:lvl w:ilvl="6" w:tplc="C96A980A">
      <w:start w:val="1"/>
      <w:numFmt w:val="decimal"/>
      <w:lvlText w:val="%7."/>
      <w:lvlJc w:val="left"/>
      <w:pPr>
        <w:ind w:left="2880" w:hanging="360"/>
      </w:pPr>
    </w:lvl>
    <w:lvl w:ilvl="7" w:tplc="447E15CC">
      <w:start w:val="1"/>
      <w:numFmt w:val="decimal"/>
      <w:lvlText w:val="%8."/>
      <w:lvlJc w:val="left"/>
      <w:pPr>
        <w:ind w:left="3240" w:hanging="360"/>
      </w:pPr>
    </w:lvl>
    <w:lvl w:ilvl="8" w:tplc="7E12F3BE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3F96062"/>
    <w:multiLevelType w:val="hybridMultilevel"/>
    <w:tmpl w:val="CD78F736"/>
    <w:lvl w:ilvl="0" w:tplc="7A742FC2">
      <w:start w:val="1"/>
      <w:numFmt w:val="decimal"/>
      <w:lvlText w:val="%1)"/>
      <w:lvlJc w:val="left"/>
      <w:pPr>
        <w:ind w:left="720" w:hanging="360"/>
      </w:pPr>
    </w:lvl>
    <w:lvl w:ilvl="1" w:tplc="9F68E97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9252D578">
      <w:start w:val="1"/>
      <w:numFmt w:val="decimal"/>
      <w:lvlText w:val="%3."/>
      <w:lvlJc w:val="left"/>
      <w:pPr>
        <w:ind w:left="1440" w:hanging="360"/>
      </w:pPr>
    </w:lvl>
    <w:lvl w:ilvl="3" w:tplc="EEA4C722">
      <w:start w:val="1"/>
      <w:numFmt w:val="decimal"/>
      <w:lvlText w:val="%4."/>
      <w:lvlJc w:val="left"/>
      <w:pPr>
        <w:ind w:left="1800" w:hanging="360"/>
      </w:pPr>
    </w:lvl>
    <w:lvl w:ilvl="4" w:tplc="08D633BC">
      <w:start w:val="1"/>
      <w:numFmt w:val="decimal"/>
      <w:lvlText w:val="%5."/>
      <w:lvlJc w:val="left"/>
      <w:pPr>
        <w:ind w:left="2160" w:hanging="360"/>
      </w:pPr>
    </w:lvl>
    <w:lvl w:ilvl="5" w:tplc="23B43D38">
      <w:start w:val="1"/>
      <w:numFmt w:val="decimal"/>
      <w:lvlText w:val="%6."/>
      <w:lvlJc w:val="left"/>
      <w:pPr>
        <w:ind w:left="2520" w:hanging="360"/>
      </w:pPr>
    </w:lvl>
    <w:lvl w:ilvl="6" w:tplc="14AC716C">
      <w:start w:val="1"/>
      <w:numFmt w:val="decimal"/>
      <w:lvlText w:val="%7."/>
      <w:lvlJc w:val="left"/>
      <w:pPr>
        <w:ind w:left="2880" w:hanging="360"/>
      </w:pPr>
    </w:lvl>
    <w:lvl w:ilvl="7" w:tplc="9FAAD464">
      <w:start w:val="1"/>
      <w:numFmt w:val="decimal"/>
      <w:lvlText w:val="%8."/>
      <w:lvlJc w:val="left"/>
      <w:pPr>
        <w:ind w:left="3240" w:hanging="360"/>
      </w:pPr>
    </w:lvl>
    <w:lvl w:ilvl="8" w:tplc="920667A0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4E04EC0"/>
    <w:multiLevelType w:val="hybridMultilevel"/>
    <w:tmpl w:val="CD32883A"/>
    <w:lvl w:ilvl="0" w:tplc="9ECA4F70">
      <w:start w:val="1"/>
      <w:numFmt w:val="decimal"/>
      <w:lvlText w:val="%1)"/>
      <w:lvlJc w:val="left"/>
      <w:pPr>
        <w:ind w:left="720" w:hanging="360"/>
      </w:pPr>
    </w:lvl>
    <w:lvl w:ilvl="1" w:tplc="00201A16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2E62C3D6">
      <w:start w:val="1"/>
      <w:numFmt w:val="decimal"/>
      <w:lvlText w:val="%3."/>
      <w:lvlJc w:val="left"/>
      <w:pPr>
        <w:ind w:left="1440" w:hanging="360"/>
      </w:pPr>
    </w:lvl>
    <w:lvl w:ilvl="3" w:tplc="742C333A">
      <w:start w:val="1"/>
      <w:numFmt w:val="decimal"/>
      <w:lvlText w:val="%4."/>
      <w:lvlJc w:val="left"/>
      <w:pPr>
        <w:ind w:left="1800" w:hanging="360"/>
      </w:pPr>
    </w:lvl>
    <w:lvl w:ilvl="4" w:tplc="A1969F4E">
      <w:start w:val="1"/>
      <w:numFmt w:val="decimal"/>
      <w:lvlText w:val="%5."/>
      <w:lvlJc w:val="left"/>
      <w:pPr>
        <w:ind w:left="2160" w:hanging="360"/>
      </w:pPr>
    </w:lvl>
    <w:lvl w:ilvl="5" w:tplc="E53E270C">
      <w:start w:val="1"/>
      <w:numFmt w:val="decimal"/>
      <w:lvlText w:val="%6."/>
      <w:lvlJc w:val="left"/>
      <w:pPr>
        <w:ind w:left="2520" w:hanging="360"/>
      </w:pPr>
    </w:lvl>
    <w:lvl w:ilvl="6" w:tplc="6540A67C">
      <w:start w:val="1"/>
      <w:numFmt w:val="decimal"/>
      <w:lvlText w:val="%7."/>
      <w:lvlJc w:val="left"/>
      <w:pPr>
        <w:ind w:left="2880" w:hanging="360"/>
      </w:pPr>
    </w:lvl>
    <w:lvl w:ilvl="7" w:tplc="82D008D2">
      <w:start w:val="1"/>
      <w:numFmt w:val="decimal"/>
      <w:lvlText w:val="%8."/>
      <w:lvlJc w:val="left"/>
      <w:pPr>
        <w:ind w:left="3240" w:hanging="360"/>
      </w:pPr>
    </w:lvl>
    <w:lvl w:ilvl="8" w:tplc="D558111C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51961B1"/>
    <w:multiLevelType w:val="hybridMultilevel"/>
    <w:tmpl w:val="17C68142"/>
    <w:lvl w:ilvl="0" w:tplc="3C2CB2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EBD039CE">
      <w:start w:val="1"/>
      <w:numFmt w:val="lowerLetter"/>
      <w:lvlText w:val="%2."/>
      <w:lvlJc w:val="left"/>
      <w:pPr>
        <w:ind w:left="1788" w:hanging="360"/>
      </w:pPr>
    </w:lvl>
    <w:lvl w:ilvl="2" w:tplc="1BD4E5E8">
      <w:start w:val="1"/>
      <w:numFmt w:val="lowerRoman"/>
      <w:lvlText w:val="%3."/>
      <w:lvlJc w:val="right"/>
      <w:pPr>
        <w:ind w:left="2508" w:hanging="180"/>
      </w:pPr>
    </w:lvl>
    <w:lvl w:ilvl="3" w:tplc="80221890">
      <w:start w:val="1"/>
      <w:numFmt w:val="decimal"/>
      <w:lvlText w:val="%4."/>
      <w:lvlJc w:val="left"/>
      <w:pPr>
        <w:ind w:left="3228" w:hanging="360"/>
      </w:pPr>
    </w:lvl>
    <w:lvl w:ilvl="4" w:tplc="89FE507A">
      <w:start w:val="1"/>
      <w:numFmt w:val="lowerLetter"/>
      <w:lvlText w:val="%5."/>
      <w:lvlJc w:val="left"/>
      <w:pPr>
        <w:ind w:left="3948" w:hanging="360"/>
      </w:pPr>
    </w:lvl>
    <w:lvl w:ilvl="5" w:tplc="C57EF166">
      <w:start w:val="1"/>
      <w:numFmt w:val="lowerRoman"/>
      <w:lvlText w:val="%6."/>
      <w:lvlJc w:val="right"/>
      <w:pPr>
        <w:ind w:left="4668" w:hanging="180"/>
      </w:pPr>
    </w:lvl>
    <w:lvl w:ilvl="6" w:tplc="5DE23258">
      <w:start w:val="1"/>
      <w:numFmt w:val="decimal"/>
      <w:lvlText w:val="%7."/>
      <w:lvlJc w:val="left"/>
      <w:pPr>
        <w:ind w:left="5388" w:hanging="360"/>
      </w:pPr>
    </w:lvl>
    <w:lvl w:ilvl="7" w:tplc="B17A3BC2">
      <w:start w:val="1"/>
      <w:numFmt w:val="lowerLetter"/>
      <w:lvlText w:val="%8."/>
      <w:lvlJc w:val="left"/>
      <w:pPr>
        <w:ind w:left="6108" w:hanging="360"/>
      </w:pPr>
    </w:lvl>
    <w:lvl w:ilvl="8" w:tplc="F926C0B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194EF4"/>
    <w:multiLevelType w:val="hybridMultilevel"/>
    <w:tmpl w:val="407C63CA"/>
    <w:lvl w:ilvl="0" w:tplc="A13C00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D1E1C1E">
      <w:start w:val="1"/>
      <w:numFmt w:val="lowerLetter"/>
      <w:lvlText w:val="%2."/>
      <w:lvlJc w:val="left"/>
      <w:pPr>
        <w:ind w:left="1788" w:hanging="360"/>
      </w:pPr>
    </w:lvl>
    <w:lvl w:ilvl="2" w:tplc="2220A2FE">
      <w:start w:val="1"/>
      <w:numFmt w:val="lowerRoman"/>
      <w:lvlText w:val="%3."/>
      <w:lvlJc w:val="right"/>
      <w:pPr>
        <w:ind w:left="2508" w:hanging="180"/>
      </w:pPr>
    </w:lvl>
    <w:lvl w:ilvl="3" w:tplc="542C93BE">
      <w:start w:val="1"/>
      <w:numFmt w:val="decimal"/>
      <w:lvlText w:val="%4."/>
      <w:lvlJc w:val="left"/>
      <w:pPr>
        <w:ind w:left="3228" w:hanging="360"/>
      </w:pPr>
    </w:lvl>
    <w:lvl w:ilvl="4" w:tplc="441EB100">
      <w:start w:val="1"/>
      <w:numFmt w:val="lowerLetter"/>
      <w:lvlText w:val="%5."/>
      <w:lvlJc w:val="left"/>
      <w:pPr>
        <w:ind w:left="3948" w:hanging="360"/>
      </w:pPr>
    </w:lvl>
    <w:lvl w:ilvl="5" w:tplc="C124F708">
      <w:start w:val="1"/>
      <w:numFmt w:val="lowerRoman"/>
      <w:lvlText w:val="%6."/>
      <w:lvlJc w:val="right"/>
      <w:pPr>
        <w:ind w:left="4668" w:hanging="180"/>
      </w:pPr>
    </w:lvl>
    <w:lvl w:ilvl="6" w:tplc="9C74AF56">
      <w:start w:val="1"/>
      <w:numFmt w:val="decimal"/>
      <w:lvlText w:val="%7."/>
      <w:lvlJc w:val="left"/>
      <w:pPr>
        <w:ind w:left="5388" w:hanging="360"/>
      </w:pPr>
    </w:lvl>
    <w:lvl w:ilvl="7" w:tplc="E880FE5A">
      <w:start w:val="1"/>
      <w:numFmt w:val="lowerLetter"/>
      <w:lvlText w:val="%8."/>
      <w:lvlJc w:val="left"/>
      <w:pPr>
        <w:ind w:left="6108" w:hanging="360"/>
      </w:pPr>
    </w:lvl>
    <w:lvl w:ilvl="8" w:tplc="91108BDE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3C29B9"/>
    <w:multiLevelType w:val="hybridMultilevel"/>
    <w:tmpl w:val="B942AC4C"/>
    <w:lvl w:ilvl="0" w:tplc="89064FF4">
      <w:start w:val="1"/>
      <w:numFmt w:val="lowerRoman"/>
      <w:lvlText w:val="%1."/>
      <w:lvlJc w:val="right"/>
      <w:pPr>
        <w:ind w:left="720" w:hanging="360"/>
      </w:pPr>
    </w:lvl>
    <w:lvl w:ilvl="1" w:tplc="CADA96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24A0BE0">
      <w:start w:val="1"/>
      <w:numFmt w:val="lowerRoman"/>
      <w:lvlText w:val="%3."/>
      <w:lvlJc w:val="right"/>
      <w:pPr>
        <w:ind w:left="2160" w:hanging="180"/>
      </w:pPr>
    </w:lvl>
    <w:lvl w:ilvl="3" w:tplc="1422CDD2">
      <w:start w:val="1"/>
      <w:numFmt w:val="lowerLetter"/>
      <w:lvlText w:val="%4)"/>
      <w:lvlJc w:val="left"/>
      <w:pPr>
        <w:ind w:left="1211" w:hanging="360"/>
      </w:pPr>
    </w:lvl>
    <w:lvl w:ilvl="4" w:tplc="AE52EE96">
      <w:start w:val="1"/>
      <w:numFmt w:val="lowerLetter"/>
      <w:lvlText w:val="%5."/>
      <w:lvlJc w:val="left"/>
      <w:pPr>
        <w:ind w:left="3600" w:hanging="360"/>
      </w:pPr>
    </w:lvl>
    <w:lvl w:ilvl="5" w:tplc="8A1E0330">
      <w:start w:val="1"/>
      <w:numFmt w:val="lowerRoman"/>
      <w:lvlText w:val="%6."/>
      <w:lvlJc w:val="right"/>
      <w:pPr>
        <w:ind w:left="4320" w:hanging="180"/>
      </w:pPr>
    </w:lvl>
    <w:lvl w:ilvl="6" w:tplc="A7EC87E4">
      <w:start w:val="1"/>
      <w:numFmt w:val="decimal"/>
      <w:lvlText w:val="%7."/>
      <w:lvlJc w:val="left"/>
      <w:pPr>
        <w:ind w:left="5040" w:hanging="360"/>
      </w:pPr>
    </w:lvl>
    <w:lvl w:ilvl="7" w:tplc="DEC84B08">
      <w:start w:val="1"/>
      <w:numFmt w:val="lowerLetter"/>
      <w:lvlText w:val="%8."/>
      <w:lvlJc w:val="left"/>
      <w:pPr>
        <w:ind w:left="5760" w:hanging="360"/>
      </w:pPr>
    </w:lvl>
    <w:lvl w:ilvl="8" w:tplc="E8D4C47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378"/>
    <w:multiLevelType w:val="hybridMultilevel"/>
    <w:tmpl w:val="42B44AB2"/>
    <w:lvl w:ilvl="0" w:tplc="0CD4918C">
      <w:start w:val="1"/>
      <w:numFmt w:val="decimal"/>
      <w:lvlText w:val="%1)"/>
      <w:lvlJc w:val="left"/>
      <w:pPr>
        <w:ind w:left="850" w:hanging="708"/>
      </w:pPr>
    </w:lvl>
    <w:lvl w:ilvl="1" w:tplc="0B6CA72A">
      <w:start w:val="1"/>
      <w:numFmt w:val="decimal"/>
      <w:lvlText w:val="%2."/>
      <w:lvlJc w:val="left"/>
      <w:pPr>
        <w:ind w:left="1222" w:hanging="360"/>
      </w:pPr>
    </w:lvl>
    <w:lvl w:ilvl="2" w:tplc="85F0D918">
      <w:start w:val="1"/>
      <w:numFmt w:val="decimal"/>
      <w:lvlText w:val="%3."/>
      <w:lvlJc w:val="left"/>
      <w:pPr>
        <w:ind w:left="1582" w:hanging="360"/>
      </w:pPr>
    </w:lvl>
    <w:lvl w:ilvl="3" w:tplc="24EAA528">
      <w:start w:val="1"/>
      <w:numFmt w:val="decimal"/>
      <w:lvlText w:val="%4."/>
      <w:lvlJc w:val="left"/>
      <w:pPr>
        <w:ind w:left="1942" w:hanging="360"/>
      </w:pPr>
    </w:lvl>
    <w:lvl w:ilvl="4" w:tplc="5D56FF32">
      <w:start w:val="1"/>
      <w:numFmt w:val="decimal"/>
      <w:lvlText w:val="%5."/>
      <w:lvlJc w:val="left"/>
      <w:pPr>
        <w:ind w:left="2302" w:hanging="360"/>
      </w:pPr>
    </w:lvl>
    <w:lvl w:ilvl="5" w:tplc="B68EF17E">
      <w:start w:val="1"/>
      <w:numFmt w:val="decimal"/>
      <w:lvlText w:val="%6."/>
      <w:lvlJc w:val="left"/>
      <w:pPr>
        <w:ind w:left="2662" w:hanging="360"/>
      </w:pPr>
    </w:lvl>
    <w:lvl w:ilvl="6" w:tplc="F8B27718">
      <w:start w:val="1"/>
      <w:numFmt w:val="decimal"/>
      <w:lvlText w:val="%7."/>
      <w:lvlJc w:val="left"/>
      <w:pPr>
        <w:ind w:left="3022" w:hanging="360"/>
      </w:pPr>
    </w:lvl>
    <w:lvl w:ilvl="7" w:tplc="426CA092">
      <w:start w:val="1"/>
      <w:numFmt w:val="decimal"/>
      <w:lvlText w:val="%8."/>
      <w:lvlJc w:val="left"/>
      <w:pPr>
        <w:ind w:left="3382" w:hanging="360"/>
      </w:pPr>
    </w:lvl>
    <w:lvl w:ilvl="8" w:tplc="75387DAC">
      <w:start w:val="1"/>
      <w:numFmt w:val="decimal"/>
      <w:lvlText w:val="%9."/>
      <w:lvlJc w:val="left"/>
      <w:pPr>
        <w:ind w:left="3742" w:hanging="360"/>
      </w:pPr>
    </w:lvl>
  </w:abstractNum>
  <w:abstractNum w:abstractNumId="12" w15:restartNumberingAfterBreak="0">
    <w:nsid w:val="69704768"/>
    <w:multiLevelType w:val="hybridMultilevel"/>
    <w:tmpl w:val="53B23204"/>
    <w:lvl w:ilvl="0" w:tplc="31C00D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B864E80">
      <w:start w:val="1"/>
      <w:numFmt w:val="lowerLetter"/>
      <w:lvlText w:val="%2."/>
      <w:lvlJc w:val="left"/>
      <w:pPr>
        <w:ind w:left="1440" w:hanging="360"/>
      </w:pPr>
    </w:lvl>
    <w:lvl w:ilvl="2" w:tplc="0B028E4E">
      <w:start w:val="1"/>
      <w:numFmt w:val="lowerRoman"/>
      <w:lvlText w:val="%3."/>
      <w:lvlJc w:val="right"/>
      <w:pPr>
        <w:ind w:left="2160" w:hanging="180"/>
      </w:pPr>
    </w:lvl>
    <w:lvl w:ilvl="3" w:tplc="C096AD36">
      <w:start w:val="1"/>
      <w:numFmt w:val="decimal"/>
      <w:lvlText w:val="%4."/>
      <w:lvlJc w:val="left"/>
      <w:pPr>
        <w:ind w:left="2880" w:hanging="360"/>
      </w:pPr>
    </w:lvl>
    <w:lvl w:ilvl="4" w:tplc="A4B05C66">
      <w:start w:val="1"/>
      <w:numFmt w:val="lowerLetter"/>
      <w:lvlText w:val="%5."/>
      <w:lvlJc w:val="left"/>
      <w:pPr>
        <w:ind w:left="3600" w:hanging="360"/>
      </w:pPr>
    </w:lvl>
    <w:lvl w:ilvl="5" w:tplc="13EEF21E">
      <w:start w:val="1"/>
      <w:numFmt w:val="lowerRoman"/>
      <w:lvlText w:val="%6."/>
      <w:lvlJc w:val="right"/>
      <w:pPr>
        <w:ind w:left="4320" w:hanging="180"/>
      </w:pPr>
    </w:lvl>
    <w:lvl w:ilvl="6" w:tplc="0D283B5E">
      <w:start w:val="1"/>
      <w:numFmt w:val="decimal"/>
      <w:lvlText w:val="%7."/>
      <w:lvlJc w:val="left"/>
      <w:pPr>
        <w:ind w:left="5040" w:hanging="360"/>
      </w:pPr>
    </w:lvl>
    <w:lvl w:ilvl="7" w:tplc="FAF40DD6">
      <w:start w:val="1"/>
      <w:numFmt w:val="lowerLetter"/>
      <w:lvlText w:val="%8."/>
      <w:lvlJc w:val="left"/>
      <w:pPr>
        <w:ind w:left="5760" w:hanging="360"/>
      </w:pPr>
    </w:lvl>
    <w:lvl w:ilvl="8" w:tplc="4120D4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15F8"/>
    <w:multiLevelType w:val="hybridMultilevel"/>
    <w:tmpl w:val="0CD6DED2"/>
    <w:lvl w:ilvl="0" w:tplc="A9C2E952">
      <w:start w:val="1"/>
      <w:numFmt w:val="lowerRoman"/>
      <w:lvlText w:val="%1."/>
      <w:lvlJc w:val="right"/>
      <w:pPr>
        <w:ind w:left="720" w:hanging="360"/>
      </w:pPr>
    </w:lvl>
    <w:lvl w:ilvl="1" w:tplc="76D8D8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5EC362E">
      <w:start w:val="1"/>
      <w:numFmt w:val="lowerRoman"/>
      <w:lvlText w:val="%3."/>
      <w:lvlJc w:val="right"/>
      <w:pPr>
        <w:ind w:left="2160" w:hanging="180"/>
      </w:pPr>
    </w:lvl>
    <w:lvl w:ilvl="3" w:tplc="13EA46F0">
      <w:start w:val="1"/>
      <w:numFmt w:val="lowerLetter"/>
      <w:lvlText w:val="%4)"/>
      <w:lvlJc w:val="left"/>
      <w:pPr>
        <w:ind w:left="1211" w:hanging="360"/>
      </w:pPr>
    </w:lvl>
    <w:lvl w:ilvl="4" w:tplc="F918D6B0">
      <w:start w:val="1"/>
      <w:numFmt w:val="lowerLetter"/>
      <w:lvlText w:val="%5."/>
      <w:lvlJc w:val="left"/>
      <w:pPr>
        <w:ind w:left="3600" w:hanging="360"/>
      </w:pPr>
    </w:lvl>
    <w:lvl w:ilvl="5" w:tplc="A34C2E38">
      <w:start w:val="1"/>
      <w:numFmt w:val="lowerRoman"/>
      <w:lvlText w:val="%6."/>
      <w:lvlJc w:val="right"/>
      <w:pPr>
        <w:ind w:left="4320" w:hanging="180"/>
      </w:pPr>
    </w:lvl>
    <w:lvl w:ilvl="6" w:tplc="8CD415C2">
      <w:start w:val="1"/>
      <w:numFmt w:val="decimal"/>
      <w:lvlText w:val="%7."/>
      <w:lvlJc w:val="left"/>
      <w:pPr>
        <w:ind w:left="5040" w:hanging="360"/>
      </w:pPr>
    </w:lvl>
    <w:lvl w:ilvl="7" w:tplc="187218DA">
      <w:start w:val="1"/>
      <w:numFmt w:val="lowerLetter"/>
      <w:lvlText w:val="%8."/>
      <w:lvlJc w:val="left"/>
      <w:pPr>
        <w:ind w:left="5760" w:hanging="360"/>
      </w:pPr>
    </w:lvl>
    <w:lvl w:ilvl="8" w:tplc="AD645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Skuza">
    <w15:presenceInfo w15:providerId="AD" w15:userId="S-1-5-21-2577883088-2481616073-1155665282-2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E7"/>
    <w:rsid w:val="00404531"/>
    <w:rsid w:val="00644AE7"/>
    <w:rsid w:val="008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03C32-0F14-4D22-8EE6-C79B314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character" w:customStyle="1" w:styleId="Odwoanieprzypisudolnego1">
    <w:name w:val="Odwołanie przypisu dolnego1"/>
    <w:rPr>
      <w:vertAlign w:val="superscript"/>
    </w:rPr>
  </w:style>
  <w:style w:type="paragraph" w:customStyle="1" w:styleId="Tekstprzypisudolnego1">
    <w:name w:val="Tekst przypisu dolnego1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Normalny1">
    <w:name w:val="Normalny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2023-02-23T08:47:00Z</dcterms:created>
  <dcterms:modified xsi:type="dcterms:W3CDTF">2023-02-23T08:47:00Z</dcterms:modified>
</cp:coreProperties>
</file>